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07" w:rsidRDefault="00813A07">
      <w:pPr>
        <w:pStyle w:val="Default"/>
        <w:jc w:val="center"/>
        <w:rPr>
          <w:sz w:val="56"/>
          <w:szCs w:val="56"/>
        </w:rPr>
      </w:pPr>
    </w:p>
    <w:p w:rsidR="00813A07" w:rsidRDefault="00813A07">
      <w:pPr>
        <w:pStyle w:val="Default"/>
        <w:jc w:val="center"/>
        <w:rPr>
          <w:sz w:val="56"/>
          <w:szCs w:val="56"/>
        </w:rPr>
      </w:pPr>
    </w:p>
    <w:p w:rsidR="00813A07" w:rsidRDefault="00813A07">
      <w:pPr>
        <w:pStyle w:val="Default"/>
        <w:jc w:val="center"/>
        <w:rPr>
          <w:sz w:val="84"/>
          <w:szCs w:val="84"/>
        </w:rPr>
      </w:pPr>
    </w:p>
    <w:p w:rsidR="00813A07" w:rsidRDefault="00813A07">
      <w:pPr>
        <w:pStyle w:val="Default"/>
        <w:jc w:val="center"/>
        <w:rPr>
          <w:sz w:val="84"/>
          <w:szCs w:val="84"/>
        </w:rPr>
      </w:pPr>
    </w:p>
    <w:p w:rsidR="00813A07" w:rsidRDefault="00813A0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sz w:val="84"/>
          <w:szCs w:val="84"/>
        </w:rPr>
        <w:t>2023</w:t>
      </w:r>
      <w:r>
        <w:rPr>
          <w:rFonts w:ascii="方正小标宋_GBK" w:eastAsia="方正小标宋_GBK" w:hAnsi="方正小标宋_GBK" w:cs="方正小标宋_GBK" w:hint="eastAsia"/>
          <w:sz w:val="84"/>
          <w:szCs w:val="84"/>
        </w:rPr>
        <w:t>年度</w:t>
      </w:r>
    </w:p>
    <w:p w:rsidR="00813A07" w:rsidRDefault="00813A0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岳阳市公路建设和养护中心部门决算</w:t>
      </w:r>
    </w:p>
    <w:p w:rsidR="00813A07" w:rsidRDefault="00813A07">
      <w:pPr>
        <w:pStyle w:val="Default"/>
        <w:jc w:val="center"/>
        <w:rPr>
          <w:rFonts w:ascii="方正小标宋_GBK" w:eastAsia="方正小标宋_GBK" w:hAnsi="方正小标宋_GBK" w:cs="方正小标宋_GBK"/>
          <w:sz w:val="56"/>
          <w:szCs w:val="56"/>
        </w:rPr>
      </w:pPr>
    </w:p>
    <w:p w:rsidR="00813A07" w:rsidRDefault="00813A07">
      <w:pPr>
        <w:pStyle w:val="Default"/>
        <w:jc w:val="center"/>
        <w:rPr>
          <w:sz w:val="56"/>
          <w:szCs w:val="56"/>
        </w:rPr>
      </w:pPr>
    </w:p>
    <w:p w:rsidR="00813A07" w:rsidRDefault="00813A07">
      <w:pPr>
        <w:pStyle w:val="Default"/>
        <w:jc w:val="center"/>
        <w:rPr>
          <w:sz w:val="56"/>
          <w:szCs w:val="56"/>
        </w:rPr>
      </w:pPr>
    </w:p>
    <w:p w:rsidR="00813A07" w:rsidRDefault="00813A07">
      <w:pPr>
        <w:pStyle w:val="Default"/>
        <w:jc w:val="center"/>
        <w:rPr>
          <w:sz w:val="56"/>
          <w:szCs w:val="56"/>
        </w:rPr>
      </w:pPr>
    </w:p>
    <w:p w:rsidR="00813A07" w:rsidRDefault="00813A07">
      <w:pPr>
        <w:pStyle w:val="Default"/>
        <w:jc w:val="center"/>
        <w:rPr>
          <w:sz w:val="32"/>
          <w:szCs w:val="32"/>
        </w:rPr>
      </w:pPr>
    </w:p>
    <w:p w:rsidR="00813A07" w:rsidRDefault="00813A07">
      <w:pPr>
        <w:pStyle w:val="Default"/>
        <w:jc w:val="center"/>
        <w:rPr>
          <w:sz w:val="32"/>
          <w:szCs w:val="32"/>
        </w:rPr>
      </w:pPr>
    </w:p>
    <w:p w:rsidR="00813A07" w:rsidRDefault="00813A07">
      <w:pPr>
        <w:pStyle w:val="Default"/>
        <w:jc w:val="center"/>
        <w:rPr>
          <w:sz w:val="32"/>
          <w:szCs w:val="32"/>
        </w:rPr>
      </w:pPr>
    </w:p>
    <w:p w:rsidR="00813A07" w:rsidRDefault="00813A07">
      <w:pPr>
        <w:pStyle w:val="Default"/>
        <w:jc w:val="center"/>
        <w:rPr>
          <w:sz w:val="32"/>
          <w:szCs w:val="32"/>
        </w:rPr>
      </w:pPr>
    </w:p>
    <w:p w:rsidR="00813A07" w:rsidRDefault="00813A07">
      <w:pPr>
        <w:pStyle w:val="Default"/>
        <w:jc w:val="center"/>
        <w:rPr>
          <w:sz w:val="32"/>
          <w:szCs w:val="32"/>
        </w:rPr>
      </w:pPr>
    </w:p>
    <w:p w:rsidR="00813A07" w:rsidRDefault="00813A07">
      <w:pPr>
        <w:pStyle w:val="Default"/>
        <w:spacing w:line="540" w:lineRule="exact"/>
        <w:jc w:val="center"/>
        <w:rPr>
          <w:sz w:val="56"/>
          <w:szCs w:val="56"/>
        </w:rPr>
      </w:pPr>
    </w:p>
    <w:p w:rsidR="00813A07" w:rsidRDefault="00813A07">
      <w:pPr>
        <w:pStyle w:val="Default"/>
        <w:spacing w:line="500" w:lineRule="exact"/>
        <w:jc w:val="both"/>
        <w:rPr>
          <w:b/>
          <w:sz w:val="36"/>
          <w:szCs w:val="28"/>
        </w:rPr>
      </w:pPr>
    </w:p>
    <w:p w:rsidR="00813A07" w:rsidRDefault="00813A07">
      <w:pPr>
        <w:pStyle w:val="Default"/>
        <w:spacing w:line="500" w:lineRule="exact"/>
        <w:jc w:val="center"/>
        <w:rPr>
          <w:b/>
          <w:sz w:val="36"/>
          <w:szCs w:val="28"/>
        </w:rPr>
      </w:pPr>
      <w:r>
        <w:rPr>
          <w:rFonts w:hint="eastAsia"/>
          <w:b/>
          <w:sz w:val="36"/>
          <w:szCs w:val="28"/>
        </w:rPr>
        <w:t>目录</w:t>
      </w:r>
    </w:p>
    <w:p w:rsidR="00813A07" w:rsidRDefault="00813A07">
      <w:pPr>
        <w:pStyle w:val="Default"/>
        <w:spacing w:line="500" w:lineRule="exact"/>
        <w:rPr>
          <w:rFonts w:hAnsi="黑体"/>
          <w:bCs/>
          <w:sz w:val="28"/>
          <w:szCs w:val="28"/>
        </w:rPr>
      </w:pPr>
      <w:r>
        <w:rPr>
          <w:rFonts w:hAnsi="黑体" w:hint="eastAsia"/>
          <w:bCs/>
          <w:sz w:val="28"/>
          <w:szCs w:val="28"/>
        </w:rPr>
        <w:t>第一部分</w:t>
      </w:r>
      <w:r>
        <w:rPr>
          <w:rFonts w:hAnsi="黑体"/>
          <w:bCs/>
          <w:sz w:val="28"/>
          <w:szCs w:val="28"/>
        </w:rPr>
        <w:t xml:space="preserve"> </w:t>
      </w:r>
      <w:r>
        <w:rPr>
          <w:rFonts w:hAnsi="黑体" w:hint="eastAsia"/>
          <w:bCs/>
          <w:sz w:val="28"/>
          <w:szCs w:val="28"/>
        </w:rPr>
        <w:t>岳阳市公路建设和养护中心部门概况</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一、部门职责</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二、机构设置及决算单位构成</w:t>
      </w:r>
    </w:p>
    <w:p w:rsidR="00813A07" w:rsidRDefault="00813A07">
      <w:pPr>
        <w:pStyle w:val="Default"/>
        <w:spacing w:line="500" w:lineRule="exact"/>
        <w:rPr>
          <w:rFonts w:hAnsi="黑体"/>
          <w:bCs/>
          <w:sz w:val="28"/>
          <w:szCs w:val="28"/>
        </w:rPr>
      </w:pPr>
      <w:r>
        <w:rPr>
          <w:rFonts w:hAnsi="黑体" w:hint="eastAsia"/>
          <w:bCs/>
          <w:sz w:val="28"/>
          <w:szCs w:val="28"/>
        </w:rPr>
        <w:t>第二部分</w:t>
      </w:r>
      <w:r>
        <w:rPr>
          <w:rFonts w:hAnsi="黑体"/>
          <w:bCs/>
          <w:sz w:val="28"/>
          <w:szCs w:val="28"/>
        </w:rPr>
        <w:t xml:space="preserve"> </w:t>
      </w:r>
      <w:r>
        <w:rPr>
          <w:rFonts w:hAnsi="黑体" w:hint="eastAsia"/>
          <w:bCs/>
          <w:sz w:val="28"/>
          <w:szCs w:val="28"/>
        </w:rPr>
        <w:t>部门决算表</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一、收入支出决算总表</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二、收入决算表</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三、支出决算表</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四、财政拨款收入支出决算总表</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五、一般公共预算财政拨款支出决算表</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六、一般公共预算财政拨款基本支出决算明细表</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七、政府性基金预算财政拨款收入支出决算表</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八、国有资本经营预算财政拨款支出决算表</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九、财政拨款</w:t>
      </w:r>
      <w:r>
        <w:rPr>
          <w:rFonts w:ascii="??_GB2312" w:eastAsia="Times New Roman" w:hAnsi="??_GB2312" w:cs="??_GB2312"/>
          <w:sz w:val="28"/>
          <w:szCs w:val="28"/>
        </w:rPr>
        <w:t>“</w:t>
      </w:r>
      <w:r>
        <w:rPr>
          <w:rFonts w:ascii="宋体" w:eastAsia="宋体" w:hAnsi="宋体" w:cs="宋体" w:hint="eastAsia"/>
          <w:sz w:val="28"/>
          <w:szCs w:val="28"/>
        </w:rPr>
        <w:t>三公</w:t>
      </w:r>
      <w:r>
        <w:rPr>
          <w:rFonts w:ascii="??_GB2312" w:eastAsia="Times New Roman" w:hAnsi="??_GB2312" w:cs="??_GB2312"/>
          <w:sz w:val="28"/>
          <w:szCs w:val="28"/>
        </w:rPr>
        <w:t>”</w:t>
      </w:r>
      <w:r>
        <w:rPr>
          <w:rFonts w:ascii="宋体" w:eastAsia="宋体" w:hAnsi="宋体" w:cs="宋体" w:hint="eastAsia"/>
          <w:sz w:val="28"/>
          <w:szCs w:val="28"/>
        </w:rPr>
        <w:t>经费支出决算表</w:t>
      </w:r>
    </w:p>
    <w:p w:rsidR="00813A07" w:rsidRDefault="00813A07">
      <w:pPr>
        <w:pStyle w:val="Default"/>
        <w:spacing w:line="500" w:lineRule="exact"/>
        <w:rPr>
          <w:rFonts w:hAnsi="黑体"/>
          <w:bCs/>
          <w:sz w:val="28"/>
          <w:szCs w:val="28"/>
        </w:rPr>
      </w:pPr>
      <w:r>
        <w:rPr>
          <w:rFonts w:hAnsi="黑体" w:hint="eastAsia"/>
          <w:bCs/>
          <w:sz w:val="28"/>
          <w:szCs w:val="28"/>
        </w:rPr>
        <w:t>第三部分</w:t>
      </w:r>
      <w:r>
        <w:rPr>
          <w:rFonts w:hAnsi="黑体"/>
          <w:bCs/>
          <w:sz w:val="28"/>
          <w:szCs w:val="28"/>
        </w:rPr>
        <w:t xml:space="preserve"> </w:t>
      </w:r>
      <w:r>
        <w:rPr>
          <w:rFonts w:hAnsi="黑体" w:hint="eastAsia"/>
          <w:bCs/>
          <w:sz w:val="28"/>
          <w:szCs w:val="28"/>
        </w:rPr>
        <w:t>部门决算情况说明</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一、收入支出决算总体情况说明</w:t>
      </w:r>
    </w:p>
    <w:p w:rsidR="00813A07" w:rsidRDefault="00813A07" w:rsidP="009163E7">
      <w:pPr>
        <w:spacing w:line="500" w:lineRule="exact"/>
        <w:ind w:firstLineChars="250" w:firstLine="31680"/>
        <w:jc w:val="left"/>
        <w:rPr>
          <w:rFonts w:ascii="??_GB2312" w:eastAsia="Times New Roman" w:hAnsi="??_GB2312" w:cs="??_GB2312"/>
          <w:sz w:val="28"/>
          <w:szCs w:val="28"/>
        </w:rPr>
      </w:pPr>
      <w:r>
        <w:rPr>
          <w:rFonts w:ascii="宋体" w:hAnsi="宋体" w:cs="宋体" w:hint="eastAsia"/>
          <w:sz w:val="28"/>
          <w:szCs w:val="28"/>
        </w:rPr>
        <w:t>二、收入决算情况说明</w:t>
      </w:r>
    </w:p>
    <w:p w:rsidR="00813A07" w:rsidRDefault="00813A07" w:rsidP="009163E7">
      <w:pPr>
        <w:autoSpaceDE w:val="0"/>
        <w:autoSpaceDN w:val="0"/>
        <w:adjustRightInd w:val="0"/>
        <w:spacing w:line="500" w:lineRule="exact"/>
        <w:ind w:firstLineChars="250" w:firstLine="31680"/>
        <w:jc w:val="left"/>
        <w:rPr>
          <w:rFonts w:ascii="??_GB2312" w:eastAsia="Times New Roman" w:hAnsi="??_GB2312" w:cs="??_GB2312"/>
          <w:color w:val="000000"/>
          <w:kern w:val="0"/>
          <w:sz w:val="28"/>
          <w:szCs w:val="28"/>
        </w:rPr>
      </w:pPr>
      <w:r>
        <w:rPr>
          <w:rFonts w:ascii="宋体" w:hAnsi="宋体" w:cs="宋体" w:hint="eastAsia"/>
          <w:color w:val="000000"/>
          <w:kern w:val="0"/>
          <w:sz w:val="28"/>
          <w:szCs w:val="28"/>
        </w:rPr>
        <w:t>三、支出决算情况说明</w:t>
      </w:r>
    </w:p>
    <w:p w:rsidR="00813A07" w:rsidRDefault="00813A07" w:rsidP="009163E7">
      <w:pPr>
        <w:autoSpaceDE w:val="0"/>
        <w:autoSpaceDN w:val="0"/>
        <w:adjustRightInd w:val="0"/>
        <w:spacing w:line="500" w:lineRule="exact"/>
        <w:ind w:firstLineChars="250" w:firstLine="31680"/>
        <w:jc w:val="left"/>
        <w:rPr>
          <w:rFonts w:ascii="??_GB2312" w:eastAsia="Times New Roman" w:hAnsi="??_GB2312" w:cs="??_GB2312"/>
          <w:color w:val="000000"/>
          <w:kern w:val="0"/>
          <w:sz w:val="28"/>
          <w:szCs w:val="28"/>
        </w:rPr>
      </w:pPr>
      <w:r>
        <w:rPr>
          <w:rFonts w:ascii="宋体" w:hAnsi="宋体" w:cs="宋体" w:hint="eastAsia"/>
          <w:color w:val="000000"/>
          <w:kern w:val="0"/>
          <w:sz w:val="28"/>
          <w:szCs w:val="28"/>
        </w:rPr>
        <w:t>四、财政拨款收入支出决算总体情况说明</w:t>
      </w:r>
    </w:p>
    <w:p w:rsidR="00813A07" w:rsidRDefault="00813A07" w:rsidP="009163E7">
      <w:pPr>
        <w:autoSpaceDE w:val="0"/>
        <w:autoSpaceDN w:val="0"/>
        <w:adjustRightInd w:val="0"/>
        <w:spacing w:line="500" w:lineRule="exact"/>
        <w:ind w:firstLineChars="250" w:firstLine="31680"/>
        <w:jc w:val="left"/>
        <w:rPr>
          <w:rFonts w:ascii="??_GB2312" w:eastAsia="Times New Roman" w:hAnsi="??_GB2312" w:cs="??_GB2312"/>
          <w:color w:val="000000"/>
          <w:kern w:val="0"/>
          <w:sz w:val="28"/>
          <w:szCs w:val="28"/>
        </w:rPr>
      </w:pPr>
      <w:r>
        <w:rPr>
          <w:rFonts w:ascii="宋体" w:hAnsi="宋体" w:cs="宋体" w:hint="eastAsia"/>
          <w:color w:val="000000"/>
          <w:kern w:val="0"/>
          <w:sz w:val="28"/>
          <w:szCs w:val="28"/>
        </w:rPr>
        <w:t>五、一般公共预算财政拨款支出决算情况说明</w:t>
      </w:r>
    </w:p>
    <w:p w:rsidR="00813A07" w:rsidRDefault="00813A07" w:rsidP="009163E7">
      <w:pPr>
        <w:autoSpaceDE w:val="0"/>
        <w:autoSpaceDN w:val="0"/>
        <w:adjustRightInd w:val="0"/>
        <w:spacing w:line="500" w:lineRule="exact"/>
        <w:ind w:firstLineChars="250" w:firstLine="31680"/>
        <w:jc w:val="left"/>
        <w:rPr>
          <w:rFonts w:ascii="??_GB2312" w:eastAsia="Times New Roman" w:hAnsi="??_GB2312" w:cs="??_GB2312"/>
          <w:color w:val="000000"/>
          <w:kern w:val="0"/>
          <w:sz w:val="28"/>
          <w:szCs w:val="28"/>
        </w:rPr>
      </w:pPr>
      <w:r>
        <w:rPr>
          <w:rFonts w:ascii="宋体" w:hAnsi="宋体" w:cs="宋体" w:hint="eastAsia"/>
          <w:color w:val="000000"/>
          <w:kern w:val="0"/>
          <w:sz w:val="28"/>
          <w:szCs w:val="28"/>
        </w:rPr>
        <w:t>六、一般公共预算财政拨款基本支出决算情况说明</w:t>
      </w:r>
    </w:p>
    <w:p w:rsidR="00813A07" w:rsidRDefault="00813A07" w:rsidP="009163E7">
      <w:pPr>
        <w:autoSpaceDE w:val="0"/>
        <w:autoSpaceDN w:val="0"/>
        <w:adjustRightInd w:val="0"/>
        <w:spacing w:line="480" w:lineRule="exact"/>
        <w:ind w:firstLineChars="250" w:firstLine="31680"/>
        <w:jc w:val="left"/>
        <w:rPr>
          <w:rFonts w:ascii="??_GB2312" w:eastAsia="Times New Roman" w:hAnsi="??_GB2312" w:cs="??_GB2312"/>
          <w:color w:val="000000"/>
          <w:kern w:val="0"/>
          <w:sz w:val="28"/>
          <w:szCs w:val="28"/>
        </w:rPr>
      </w:pPr>
      <w:r>
        <w:rPr>
          <w:rFonts w:ascii="宋体" w:hAnsi="宋体" w:cs="宋体" w:hint="eastAsia"/>
          <w:color w:val="000000"/>
          <w:kern w:val="0"/>
          <w:sz w:val="28"/>
          <w:szCs w:val="28"/>
        </w:rPr>
        <w:t>七、政府性基金预算收入支出决算情况</w:t>
      </w:r>
    </w:p>
    <w:p w:rsidR="00813A07" w:rsidRDefault="00813A07" w:rsidP="009163E7">
      <w:pPr>
        <w:autoSpaceDE w:val="0"/>
        <w:autoSpaceDN w:val="0"/>
        <w:adjustRightInd w:val="0"/>
        <w:spacing w:line="480" w:lineRule="exact"/>
        <w:ind w:firstLineChars="250" w:firstLine="31680"/>
        <w:jc w:val="left"/>
        <w:rPr>
          <w:rFonts w:ascii="??_GB2312" w:eastAsia="Times New Roman" w:hAnsi="??_GB2312" w:cs="??_GB2312"/>
          <w:color w:val="000000"/>
          <w:kern w:val="0"/>
          <w:sz w:val="28"/>
          <w:szCs w:val="28"/>
        </w:rPr>
      </w:pPr>
      <w:r>
        <w:rPr>
          <w:rFonts w:ascii="宋体" w:hAnsi="宋体" w:cs="宋体" w:hint="eastAsia"/>
          <w:color w:val="000000"/>
          <w:kern w:val="0"/>
          <w:sz w:val="28"/>
          <w:szCs w:val="28"/>
        </w:rPr>
        <w:t>八、</w:t>
      </w:r>
      <w:r>
        <w:rPr>
          <w:rFonts w:ascii="宋体" w:hAnsi="宋体" w:cs="宋体" w:hint="eastAsia"/>
          <w:sz w:val="28"/>
          <w:szCs w:val="28"/>
        </w:rPr>
        <w:t>国有资本经营预算财政拨款支出决算情况</w:t>
      </w:r>
    </w:p>
    <w:p w:rsidR="00813A07" w:rsidRDefault="00813A07" w:rsidP="009163E7">
      <w:pPr>
        <w:autoSpaceDE w:val="0"/>
        <w:autoSpaceDN w:val="0"/>
        <w:adjustRightInd w:val="0"/>
        <w:spacing w:line="480" w:lineRule="exact"/>
        <w:ind w:firstLineChars="250" w:firstLine="31680"/>
        <w:jc w:val="left"/>
        <w:rPr>
          <w:rFonts w:ascii="??_GB2312" w:eastAsia="Times New Roman" w:hAnsi="??_GB2312" w:cs="??_GB2312"/>
          <w:color w:val="000000"/>
          <w:kern w:val="0"/>
          <w:sz w:val="28"/>
          <w:szCs w:val="28"/>
        </w:rPr>
      </w:pPr>
      <w:r>
        <w:rPr>
          <w:rFonts w:ascii="宋体" w:hAnsi="宋体" w:cs="宋体" w:hint="eastAsia"/>
          <w:color w:val="000000"/>
          <w:kern w:val="0"/>
          <w:sz w:val="28"/>
          <w:szCs w:val="28"/>
        </w:rPr>
        <w:t>九、财政拨款三公经费支出决算情况说明</w:t>
      </w:r>
    </w:p>
    <w:p w:rsidR="00813A07" w:rsidRDefault="00813A07" w:rsidP="009163E7">
      <w:pPr>
        <w:autoSpaceDE w:val="0"/>
        <w:autoSpaceDN w:val="0"/>
        <w:adjustRightInd w:val="0"/>
        <w:spacing w:line="480" w:lineRule="exact"/>
        <w:ind w:firstLineChars="250" w:firstLine="31680"/>
        <w:jc w:val="left"/>
        <w:rPr>
          <w:rFonts w:ascii="??_GB2312" w:eastAsia="Times New Roman" w:hAnsi="??_GB2312" w:cs="??_GB2312"/>
          <w:color w:val="000000"/>
          <w:kern w:val="0"/>
          <w:sz w:val="28"/>
          <w:szCs w:val="28"/>
        </w:rPr>
      </w:pPr>
      <w:r>
        <w:rPr>
          <w:rFonts w:ascii="宋体" w:hAnsi="宋体" w:cs="宋体" w:hint="eastAsia"/>
          <w:color w:val="000000"/>
          <w:kern w:val="0"/>
          <w:sz w:val="28"/>
          <w:szCs w:val="28"/>
        </w:rPr>
        <w:t>十、关于机关运行经费支出说明</w:t>
      </w:r>
    </w:p>
    <w:p w:rsidR="00813A07" w:rsidRDefault="00813A07" w:rsidP="009163E7">
      <w:pPr>
        <w:autoSpaceDE w:val="0"/>
        <w:autoSpaceDN w:val="0"/>
        <w:adjustRightInd w:val="0"/>
        <w:spacing w:line="480" w:lineRule="exact"/>
        <w:ind w:firstLineChars="250" w:firstLine="31680"/>
        <w:jc w:val="left"/>
        <w:rPr>
          <w:rFonts w:ascii="??_GB2312" w:eastAsia="Times New Roman" w:hAnsi="??_GB2312" w:cs="??_GB2312"/>
          <w:color w:val="000000"/>
          <w:kern w:val="0"/>
          <w:sz w:val="28"/>
          <w:szCs w:val="28"/>
        </w:rPr>
      </w:pPr>
      <w:r>
        <w:rPr>
          <w:rFonts w:ascii="宋体" w:hAnsi="宋体" w:cs="宋体" w:hint="eastAsia"/>
          <w:color w:val="000000"/>
          <w:kern w:val="0"/>
          <w:sz w:val="28"/>
          <w:szCs w:val="28"/>
        </w:rPr>
        <w:t>十一、一般性支出情况说明</w:t>
      </w:r>
    </w:p>
    <w:p w:rsidR="00813A07" w:rsidRDefault="00813A07" w:rsidP="009163E7">
      <w:pPr>
        <w:autoSpaceDE w:val="0"/>
        <w:autoSpaceDN w:val="0"/>
        <w:adjustRightInd w:val="0"/>
        <w:spacing w:line="480" w:lineRule="exact"/>
        <w:ind w:firstLineChars="250" w:firstLine="31680"/>
        <w:jc w:val="left"/>
        <w:rPr>
          <w:rFonts w:ascii="??_GB2312" w:eastAsia="Times New Roman" w:hAnsi="??_GB2312" w:cs="??_GB2312"/>
          <w:color w:val="000000"/>
          <w:kern w:val="0"/>
          <w:sz w:val="28"/>
          <w:szCs w:val="28"/>
        </w:rPr>
      </w:pPr>
      <w:r>
        <w:rPr>
          <w:rFonts w:ascii="宋体" w:hAnsi="宋体" w:cs="宋体" w:hint="eastAsia"/>
          <w:sz w:val="28"/>
          <w:szCs w:val="28"/>
        </w:rPr>
        <w:t>十二、</w:t>
      </w:r>
      <w:r>
        <w:rPr>
          <w:rFonts w:ascii="宋体" w:hAnsi="宋体" w:cs="宋体" w:hint="eastAsia"/>
          <w:color w:val="000000"/>
          <w:kern w:val="0"/>
          <w:sz w:val="28"/>
          <w:szCs w:val="28"/>
        </w:rPr>
        <w:t>关于政府采购支出说明</w:t>
      </w:r>
    </w:p>
    <w:p w:rsidR="00813A07" w:rsidRDefault="00813A07" w:rsidP="009163E7">
      <w:pPr>
        <w:autoSpaceDE w:val="0"/>
        <w:autoSpaceDN w:val="0"/>
        <w:adjustRightInd w:val="0"/>
        <w:spacing w:line="480" w:lineRule="exact"/>
        <w:ind w:firstLineChars="250" w:firstLine="31680"/>
        <w:rPr>
          <w:rFonts w:ascii="??_GB2312" w:eastAsia="Times New Roman" w:hAnsi="??_GB2312" w:cs="??_GB2312"/>
          <w:color w:val="000000"/>
          <w:kern w:val="0"/>
          <w:sz w:val="28"/>
          <w:szCs w:val="28"/>
        </w:rPr>
      </w:pPr>
      <w:r>
        <w:rPr>
          <w:rFonts w:ascii="宋体" w:hAnsi="宋体" w:cs="宋体" w:hint="eastAsia"/>
          <w:color w:val="000000"/>
          <w:kern w:val="0"/>
          <w:sz w:val="28"/>
          <w:szCs w:val="28"/>
        </w:rPr>
        <w:t>十三、关于国有资产占用情况说明</w:t>
      </w:r>
    </w:p>
    <w:p w:rsidR="00813A07" w:rsidRDefault="00813A07" w:rsidP="009163E7">
      <w:pPr>
        <w:pStyle w:val="Default"/>
        <w:spacing w:line="500" w:lineRule="exact"/>
        <w:ind w:firstLineChars="250" w:firstLine="31680"/>
        <w:rPr>
          <w:rFonts w:ascii="??_GB2312" w:eastAsia="Times New Roman" w:hAnsi="??_GB2312" w:cs="??_GB2312"/>
          <w:sz w:val="28"/>
          <w:szCs w:val="28"/>
        </w:rPr>
      </w:pPr>
      <w:r>
        <w:rPr>
          <w:rFonts w:ascii="宋体" w:eastAsia="宋体" w:hAnsi="宋体" w:cs="宋体" w:hint="eastAsia"/>
          <w:sz w:val="28"/>
          <w:szCs w:val="28"/>
        </w:rPr>
        <w:t>十四、关于</w:t>
      </w:r>
      <w:r>
        <w:rPr>
          <w:rFonts w:ascii="Times New Roman" w:eastAsia="Times New Roman" w:hAnsi="Times New Roman" w:cs="Times New Roman"/>
          <w:sz w:val="28"/>
          <w:szCs w:val="28"/>
        </w:rPr>
        <w:t>2023</w:t>
      </w:r>
      <w:r>
        <w:rPr>
          <w:rFonts w:ascii="宋体" w:eastAsia="宋体" w:hAnsi="宋体" w:cs="宋体" w:hint="eastAsia"/>
          <w:sz w:val="28"/>
          <w:szCs w:val="28"/>
        </w:rPr>
        <w:t>年度预算绩效情况的说明</w:t>
      </w:r>
    </w:p>
    <w:p w:rsidR="00813A07" w:rsidRDefault="00813A07">
      <w:pPr>
        <w:pStyle w:val="Default"/>
        <w:spacing w:line="500" w:lineRule="exact"/>
        <w:rPr>
          <w:rFonts w:hAnsi="黑体"/>
          <w:bCs/>
          <w:sz w:val="28"/>
          <w:szCs w:val="28"/>
        </w:rPr>
      </w:pPr>
      <w:r>
        <w:rPr>
          <w:rFonts w:hAnsi="黑体" w:hint="eastAsia"/>
          <w:bCs/>
          <w:sz w:val="28"/>
          <w:szCs w:val="28"/>
        </w:rPr>
        <w:t>第四部分</w:t>
      </w:r>
      <w:r>
        <w:rPr>
          <w:rFonts w:hAnsi="黑体"/>
          <w:bCs/>
          <w:sz w:val="28"/>
          <w:szCs w:val="28"/>
        </w:rPr>
        <w:t xml:space="preserve"> </w:t>
      </w:r>
      <w:r>
        <w:rPr>
          <w:rFonts w:hAnsi="黑体" w:hint="eastAsia"/>
          <w:bCs/>
          <w:sz w:val="28"/>
          <w:szCs w:val="28"/>
        </w:rPr>
        <w:t>名词解释</w:t>
      </w:r>
    </w:p>
    <w:p w:rsidR="00813A07" w:rsidRDefault="00813A07">
      <w:pPr>
        <w:pStyle w:val="Default"/>
        <w:spacing w:line="500" w:lineRule="exact"/>
        <w:rPr>
          <w:rFonts w:hAnsi="黑体"/>
          <w:bCs/>
          <w:sz w:val="28"/>
          <w:szCs w:val="28"/>
        </w:rPr>
      </w:pPr>
      <w:r>
        <w:rPr>
          <w:rFonts w:hAnsi="黑体" w:hint="eastAsia"/>
          <w:bCs/>
          <w:sz w:val="28"/>
          <w:szCs w:val="28"/>
        </w:rPr>
        <w:t>第五部分</w:t>
      </w:r>
      <w:r>
        <w:rPr>
          <w:rFonts w:hAnsi="黑体"/>
          <w:bCs/>
          <w:sz w:val="28"/>
          <w:szCs w:val="28"/>
        </w:rPr>
        <w:t xml:space="preserve"> </w:t>
      </w:r>
      <w:r>
        <w:rPr>
          <w:rFonts w:hAnsi="黑体" w:hint="eastAsia"/>
          <w:bCs/>
          <w:sz w:val="28"/>
          <w:szCs w:val="28"/>
        </w:rPr>
        <w:t>附件</w:t>
      </w:r>
    </w:p>
    <w:p w:rsidR="00813A07" w:rsidRDefault="00813A07">
      <w:pPr>
        <w:pStyle w:val="Default"/>
        <w:jc w:val="center"/>
        <w:rPr>
          <w:rFonts w:ascii="方正小标宋_GBK" w:eastAsia="方正小标宋_GBK" w:hAnsi="方正小标宋_GBK" w:cs="方正小标宋_GBK"/>
          <w:sz w:val="84"/>
          <w:szCs w:val="84"/>
        </w:rPr>
      </w:pPr>
    </w:p>
    <w:p w:rsidR="00813A07" w:rsidRDefault="00813A07">
      <w:pPr>
        <w:pStyle w:val="Default"/>
        <w:jc w:val="center"/>
        <w:rPr>
          <w:rFonts w:ascii="方正小标宋_GBK" w:eastAsia="方正小标宋_GBK" w:hAnsi="方正小标宋_GBK" w:cs="方正小标宋_GBK"/>
          <w:sz w:val="84"/>
          <w:szCs w:val="84"/>
        </w:rPr>
      </w:pPr>
    </w:p>
    <w:p w:rsidR="00813A07" w:rsidRDefault="00813A0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第一部分</w:t>
      </w:r>
      <w:r>
        <w:rPr>
          <w:rFonts w:ascii="方正小标宋_GBK" w:eastAsia="方正小标宋_GBK" w:hAnsi="方正小标宋_GBK" w:cs="方正小标宋_GBK"/>
          <w:sz w:val="84"/>
          <w:szCs w:val="84"/>
        </w:rPr>
        <w:t xml:space="preserve"> </w:t>
      </w:r>
    </w:p>
    <w:p w:rsidR="00813A07" w:rsidRDefault="00813A07">
      <w:pPr>
        <w:pStyle w:val="Default"/>
        <w:jc w:val="center"/>
        <w:rPr>
          <w:rFonts w:ascii="方正小标宋_GBK" w:eastAsia="方正小标宋_GBK" w:hAnsi="方正小标宋_GBK" w:cs="方正小标宋_GBK"/>
          <w:sz w:val="84"/>
          <w:szCs w:val="84"/>
        </w:rPr>
      </w:pPr>
    </w:p>
    <w:p w:rsidR="00813A07" w:rsidRDefault="00813A07">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岳阳市公路建设和养护中心部门概况</w:t>
      </w:r>
    </w:p>
    <w:p w:rsidR="00813A07" w:rsidRDefault="00813A07">
      <w:pPr>
        <w:pStyle w:val="FootnoteText"/>
        <w:rPr>
          <w:rFonts w:ascii="方正小标宋_GBK" w:eastAsia="方正小标宋_GBK" w:hAnsi="方正小标宋_GBK" w:cs="方正小标宋_GBK"/>
          <w:sz w:val="84"/>
          <w:szCs w:val="84"/>
        </w:rPr>
      </w:pPr>
    </w:p>
    <w:p w:rsidR="00813A07" w:rsidRDefault="00813A07" w:rsidP="009163E7">
      <w:pPr>
        <w:pStyle w:val="BodyTextFirstIndent2"/>
        <w:ind w:left="31680" w:firstLine="31680"/>
        <w:rPr>
          <w:rFonts w:ascii="方正小标宋_GBK" w:eastAsia="方正小标宋_GBK" w:hAnsi="方正小标宋_GBK" w:cs="方正小标宋_GBK"/>
          <w:sz w:val="84"/>
          <w:szCs w:val="84"/>
        </w:rPr>
      </w:pPr>
    </w:p>
    <w:p w:rsidR="00813A07" w:rsidRDefault="00813A07">
      <w:pPr>
        <w:rPr>
          <w:rFonts w:ascii="方正小标宋_GBK" w:eastAsia="方正小标宋_GBK" w:hAnsi="方正小标宋_GBK" w:cs="方正小标宋_GBK"/>
          <w:sz w:val="84"/>
          <w:szCs w:val="84"/>
        </w:rPr>
      </w:pPr>
    </w:p>
    <w:p w:rsidR="00813A07" w:rsidRDefault="00813A07">
      <w:pPr>
        <w:pStyle w:val="FootnoteText"/>
        <w:rPr>
          <w:rFonts w:ascii="方正小标宋_GBK" w:eastAsia="方正小标宋_GBK" w:hAnsi="方正小标宋_GBK" w:cs="方正小标宋_GBK"/>
          <w:sz w:val="84"/>
          <w:szCs w:val="84"/>
        </w:rPr>
      </w:pPr>
    </w:p>
    <w:p w:rsidR="00813A07" w:rsidRDefault="00813A07" w:rsidP="009163E7">
      <w:pPr>
        <w:pStyle w:val="BodyTextFirstIndent2"/>
        <w:ind w:left="31680" w:firstLine="31680"/>
        <w:rPr>
          <w:rFonts w:ascii="方正小标宋_GBK" w:eastAsia="方正小标宋_GBK" w:hAnsi="方正小标宋_GBK" w:cs="方正小标宋_GBK"/>
          <w:sz w:val="84"/>
          <w:szCs w:val="84"/>
        </w:rPr>
      </w:pPr>
    </w:p>
    <w:p w:rsidR="00813A07" w:rsidRDefault="00813A07">
      <w:pPr>
        <w:pStyle w:val="ListParagraph"/>
        <w:numPr>
          <w:ilvl w:val="0"/>
          <w:numId w:val="1"/>
        </w:numPr>
        <w:ind w:firstLineChars="0"/>
        <w:jc w:val="left"/>
        <w:rPr>
          <w:rFonts w:ascii="黑体" w:eastAsia="黑体" w:hAnsi="黑体" w:cs="黑体"/>
          <w:sz w:val="32"/>
          <w:szCs w:val="32"/>
        </w:rPr>
      </w:pPr>
      <w:r>
        <w:rPr>
          <w:rFonts w:ascii="黑体" w:eastAsia="黑体" w:hAnsi="黑体" w:cs="黑体" w:hint="eastAsia"/>
          <w:sz w:val="32"/>
          <w:szCs w:val="32"/>
        </w:rPr>
        <w:t>部门职责</w:t>
      </w:r>
    </w:p>
    <w:p w:rsidR="00813A07" w:rsidRDefault="00813A07">
      <w:pPr>
        <w:pStyle w:val="NormalWeb"/>
        <w:shd w:val="clear" w:color="auto" w:fill="FFFFFF"/>
        <w:spacing w:beforeAutospacing="0" w:afterAutospacing="0" w:line="480" w:lineRule="auto"/>
        <w:ind w:firstLine="480"/>
        <w:jc w:val="both"/>
        <w:rPr>
          <w:rFonts w:ascii="仿宋" w:eastAsia="仿宋" w:hAnsi="仿宋" w:cs="Times New Roman"/>
          <w:kern w:val="2"/>
          <w:sz w:val="32"/>
        </w:rPr>
      </w:pPr>
      <w:r>
        <w:rPr>
          <w:rFonts w:hint="eastAsia"/>
          <w:sz w:val="32"/>
          <w:szCs w:val="32"/>
        </w:rPr>
        <w:t>（一）</w:t>
      </w:r>
      <w:r>
        <w:rPr>
          <w:rFonts w:ascii="仿宋" w:eastAsia="仿宋" w:hAnsi="仿宋" w:cs="Times New Roman" w:hint="eastAsia"/>
          <w:kern w:val="2"/>
          <w:sz w:val="32"/>
        </w:rPr>
        <w:t>为机关提供支持保障的职能</w:t>
      </w:r>
    </w:p>
    <w:p w:rsidR="00813A07" w:rsidRDefault="00813A07" w:rsidP="009163E7">
      <w:pPr>
        <w:pStyle w:val="NormalWeb"/>
        <w:shd w:val="clear" w:color="auto" w:fill="FFFFFF"/>
        <w:spacing w:beforeAutospacing="0" w:afterAutospacing="0" w:line="480" w:lineRule="auto"/>
        <w:ind w:firstLineChars="328" w:firstLine="31680"/>
        <w:jc w:val="both"/>
        <w:rPr>
          <w:rFonts w:ascii="仿宋" w:eastAsia="仿宋" w:hAnsi="仿宋" w:cs="Times New Roman"/>
          <w:kern w:val="2"/>
          <w:sz w:val="32"/>
        </w:rPr>
      </w:pPr>
      <w:r>
        <w:rPr>
          <w:rFonts w:ascii="仿宋" w:eastAsia="仿宋" w:hAnsi="仿宋" w:cs="Times New Roman"/>
          <w:kern w:val="2"/>
          <w:sz w:val="32"/>
        </w:rPr>
        <w:t>1</w:t>
      </w:r>
      <w:r>
        <w:rPr>
          <w:rFonts w:ascii="仿宋" w:eastAsia="仿宋" w:hAnsi="仿宋" w:cs="Times New Roman" w:hint="eastAsia"/>
          <w:kern w:val="2"/>
          <w:sz w:val="32"/>
        </w:rPr>
        <w:t>、参与拟订全市公路行业发展战略、中长期发展规划</w:t>
      </w:r>
      <w:r>
        <w:rPr>
          <w:rFonts w:ascii="仿宋" w:eastAsia="仿宋" w:hAnsi="仿宋" w:cs="Times New Roman"/>
          <w:kern w:val="2"/>
          <w:sz w:val="32"/>
        </w:rPr>
        <w:t>;</w:t>
      </w:r>
      <w:r>
        <w:rPr>
          <w:rFonts w:ascii="仿宋" w:eastAsia="仿宋" w:hAnsi="仿宋" w:cs="Times New Roman" w:hint="eastAsia"/>
          <w:kern w:val="2"/>
          <w:sz w:val="32"/>
        </w:rPr>
        <w:t>协助开展公路项目前期工作审查相关事务性工作，负责协调实施主体推进规划实施。</w:t>
      </w:r>
    </w:p>
    <w:p w:rsidR="00813A07" w:rsidRDefault="00813A07" w:rsidP="009163E7">
      <w:pPr>
        <w:pStyle w:val="NormalWeb"/>
        <w:shd w:val="clear" w:color="auto" w:fill="FFFFFF"/>
        <w:spacing w:beforeAutospacing="0" w:afterAutospacing="0" w:line="480" w:lineRule="auto"/>
        <w:ind w:firstLineChars="328" w:firstLine="31680"/>
        <w:jc w:val="both"/>
        <w:rPr>
          <w:rFonts w:ascii="仿宋" w:eastAsia="仿宋" w:hAnsi="仿宋" w:cs="Times New Roman"/>
          <w:kern w:val="2"/>
          <w:sz w:val="32"/>
        </w:rPr>
      </w:pPr>
      <w:r>
        <w:rPr>
          <w:rFonts w:ascii="仿宋" w:eastAsia="仿宋" w:hAnsi="仿宋" w:cs="Times New Roman"/>
          <w:kern w:val="2"/>
          <w:sz w:val="32"/>
        </w:rPr>
        <w:t>2</w:t>
      </w:r>
      <w:r>
        <w:rPr>
          <w:rFonts w:ascii="仿宋" w:eastAsia="仿宋" w:hAnsi="仿宋" w:cs="Times New Roman" w:hint="eastAsia"/>
          <w:kern w:val="2"/>
          <w:sz w:val="32"/>
        </w:rPr>
        <w:t>、参与普通国省道建设、政造年度建议计划初审工作，编制普通国省道年度养护计划；负责全市普通国省道建设、改造、养护行业管理的业务指导和绩效考校工作；指导、协调全市普通国省道建设、改造、养护管理工作；负责</w:t>
      </w:r>
      <w:r>
        <w:rPr>
          <w:rFonts w:ascii="仿宋" w:eastAsia="仿宋" w:hAnsi="仿宋" w:cs="Times New Roman"/>
          <w:kern w:val="2"/>
          <w:sz w:val="32"/>
        </w:rPr>
        <w:t>107</w:t>
      </w:r>
      <w:r>
        <w:rPr>
          <w:rFonts w:ascii="仿宋" w:eastAsia="仿宋" w:hAnsi="仿宋" w:cs="Times New Roman" w:hint="eastAsia"/>
          <w:kern w:val="2"/>
          <w:sz w:val="32"/>
        </w:rPr>
        <w:t>国道岳阳段和市区城市道路以外普通公路的建设、养护、路产路权保护及汽车渡运等事务性工作。</w:t>
      </w:r>
    </w:p>
    <w:p w:rsidR="00813A07" w:rsidRDefault="00813A07" w:rsidP="009163E7">
      <w:pPr>
        <w:pStyle w:val="NormalWeb"/>
        <w:shd w:val="clear" w:color="auto" w:fill="FFFFFF"/>
        <w:spacing w:beforeAutospacing="0" w:afterAutospacing="0" w:line="480" w:lineRule="auto"/>
        <w:ind w:firstLineChars="300" w:firstLine="31680"/>
        <w:jc w:val="both"/>
        <w:rPr>
          <w:rFonts w:ascii="仿宋" w:eastAsia="仿宋" w:hAnsi="仿宋" w:cs="Times New Roman"/>
          <w:kern w:val="2"/>
          <w:sz w:val="32"/>
        </w:rPr>
      </w:pPr>
      <w:r>
        <w:rPr>
          <w:rFonts w:ascii="仿宋" w:eastAsia="仿宋" w:hAnsi="仿宋" w:cs="Times New Roman"/>
          <w:kern w:val="2"/>
          <w:sz w:val="32"/>
        </w:rPr>
        <w:t>3</w:t>
      </w:r>
      <w:r>
        <w:rPr>
          <w:rFonts w:ascii="仿宋" w:eastAsia="仿宋" w:hAnsi="仿宋" w:cs="Times New Roman" w:hint="eastAsia"/>
          <w:kern w:val="2"/>
          <w:sz w:val="32"/>
        </w:rPr>
        <w:t>、负责公路行业管理的行政辅助工作；负责指导公路行业安全生产监督和公路交通战备管理的事务性工作。</w:t>
      </w:r>
    </w:p>
    <w:p w:rsidR="00813A07" w:rsidRDefault="00813A07" w:rsidP="009163E7">
      <w:pPr>
        <w:pStyle w:val="NormalWeb"/>
        <w:shd w:val="clear" w:color="auto" w:fill="FFFFFF"/>
        <w:spacing w:beforeAutospacing="0" w:afterAutospacing="0" w:line="480" w:lineRule="auto"/>
        <w:ind w:firstLineChars="300" w:firstLine="31680"/>
        <w:jc w:val="both"/>
        <w:rPr>
          <w:rFonts w:ascii="仿宋" w:eastAsia="仿宋" w:hAnsi="仿宋" w:cs="Times New Roman"/>
          <w:kern w:val="2"/>
          <w:sz w:val="32"/>
        </w:rPr>
      </w:pPr>
      <w:r>
        <w:rPr>
          <w:rFonts w:ascii="仿宋" w:eastAsia="仿宋" w:hAnsi="仿宋" w:cs="Times New Roman"/>
          <w:kern w:val="2"/>
          <w:sz w:val="32"/>
        </w:rPr>
        <w:t>4</w:t>
      </w:r>
      <w:r>
        <w:rPr>
          <w:rFonts w:ascii="仿宋" w:eastAsia="仿宋" w:hAnsi="仿宋" w:cs="Times New Roman" w:hint="eastAsia"/>
          <w:kern w:val="2"/>
          <w:sz w:val="32"/>
        </w:rPr>
        <w:t>、指导、督促公路养护机构维护好公路和公路设施；负责全市公路路网运行监测及养护的技术支撑工作</w:t>
      </w:r>
      <w:r>
        <w:rPr>
          <w:rFonts w:ascii="仿宋" w:eastAsia="仿宋" w:hAnsi="仿宋" w:cs="Times New Roman"/>
          <w:kern w:val="2"/>
          <w:sz w:val="32"/>
        </w:rPr>
        <w:t>;</w:t>
      </w:r>
      <w:r>
        <w:rPr>
          <w:rFonts w:ascii="仿宋" w:eastAsia="仿宋" w:hAnsi="仿宋" w:cs="Times New Roman" w:hint="eastAsia"/>
          <w:kern w:val="2"/>
          <w:sz w:val="32"/>
        </w:rPr>
        <w:t>负责公路应急物资储备和应急设备装备保障，协调指挥全市国省道应急抢险救援工作。</w:t>
      </w:r>
    </w:p>
    <w:p w:rsidR="00813A07" w:rsidRDefault="00813A07" w:rsidP="009163E7">
      <w:pPr>
        <w:pStyle w:val="NormalWeb"/>
        <w:shd w:val="clear" w:color="auto" w:fill="FFFFFF"/>
        <w:spacing w:beforeAutospacing="0" w:afterAutospacing="0" w:line="480" w:lineRule="auto"/>
        <w:ind w:firstLineChars="328" w:firstLine="31680"/>
        <w:jc w:val="both"/>
        <w:rPr>
          <w:rFonts w:ascii="仿宋" w:eastAsia="仿宋" w:hAnsi="仿宋" w:cs="Times New Roman"/>
          <w:kern w:val="2"/>
          <w:sz w:val="32"/>
        </w:rPr>
      </w:pPr>
      <w:r>
        <w:rPr>
          <w:rFonts w:ascii="仿宋" w:eastAsia="仿宋" w:hAnsi="仿宋" w:cs="Times New Roman"/>
          <w:kern w:val="2"/>
          <w:sz w:val="32"/>
        </w:rPr>
        <w:t>5</w:t>
      </w:r>
      <w:r>
        <w:rPr>
          <w:rFonts w:ascii="仿宋" w:eastAsia="仿宋" w:hAnsi="仿宋" w:cs="Times New Roman" w:hint="eastAsia"/>
          <w:kern w:val="2"/>
          <w:sz w:val="32"/>
        </w:rPr>
        <w:t>、负责涉路行政审批的前置技术审核和涉路施工组织方案的安全风险评估、验收，为公路路政工作提供技术文撑和服务保障工作</w:t>
      </w:r>
      <w:r>
        <w:rPr>
          <w:rFonts w:ascii="仿宋" w:eastAsia="仿宋" w:hAnsi="仿宋" w:cs="Times New Roman"/>
          <w:kern w:val="2"/>
          <w:sz w:val="32"/>
        </w:rPr>
        <w:t>;</w:t>
      </w:r>
      <w:r>
        <w:rPr>
          <w:rFonts w:ascii="仿宋" w:eastAsia="仿宋" w:hAnsi="仿宋" w:cs="Times New Roman" w:hint="eastAsia"/>
          <w:kern w:val="2"/>
          <w:sz w:val="32"/>
        </w:rPr>
        <w:t>配合公路抗法机构对公路路产损坏赔补偿进行调查取证，监督执行路损恢复预算与计划。</w:t>
      </w:r>
    </w:p>
    <w:p w:rsidR="00813A07" w:rsidRDefault="00813A07" w:rsidP="009163E7">
      <w:pPr>
        <w:pStyle w:val="NormalWeb"/>
        <w:shd w:val="clear" w:color="auto" w:fill="FFFFFF"/>
        <w:spacing w:beforeAutospacing="0" w:afterAutospacing="0" w:line="480" w:lineRule="auto"/>
        <w:ind w:firstLineChars="328" w:firstLine="31680"/>
        <w:jc w:val="both"/>
        <w:rPr>
          <w:rFonts w:ascii="Times New Roman" w:eastAsia="Times New Roman" w:hAnsi="Times New Roman" w:cs="??_GB2312"/>
          <w:sz w:val="32"/>
          <w:szCs w:val="32"/>
        </w:rPr>
      </w:pPr>
      <w:r>
        <w:rPr>
          <w:rFonts w:ascii="仿宋" w:eastAsia="仿宋" w:hAnsi="仿宋" w:cs="Times New Roman"/>
          <w:kern w:val="2"/>
          <w:sz w:val="32"/>
        </w:rPr>
        <w:t>6</w:t>
      </w:r>
      <w:r>
        <w:rPr>
          <w:rFonts w:ascii="仿宋" w:eastAsia="仿宋" w:hAnsi="仿宋" w:cs="Times New Roman" w:hint="eastAsia"/>
          <w:kern w:val="2"/>
          <w:sz w:val="32"/>
        </w:rPr>
        <w:t>、负责全市农村公路建设、养护和行业管理的业务指导和绩效考核</w:t>
      </w:r>
      <w:r>
        <w:rPr>
          <w:rFonts w:ascii="仿宋" w:eastAsia="仿宋" w:hAnsi="仿宋" w:cs="Times New Roman"/>
          <w:kern w:val="2"/>
          <w:sz w:val="32"/>
        </w:rPr>
        <w:t>;</w:t>
      </w:r>
      <w:r>
        <w:rPr>
          <w:rFonts w:ascii="仿宋" w:eastAsia="仿宋" w:hAnsi="仿宋" w:cs="Times New Roman" w:hint="eastAsia"/>
          <w:kern w:val="2"/>
          <w:sz w:val="32"/>
        </w:rPr>
        <w:t>协助编制全市农村公路建养年度计划并监督实施的行政辅助工作。</w:t>
      </w:r>
    </w:p>
    <w:p w:rsidR="00813A07" w:rsidRDefault="00813A07" w:rsidP="009163E7">
      <w:pPr>
        <w:ind w:firstLineChars="250" w:firstLine="31680"/>
        <w:jc w:val="left"/>
        <w:rPr>
          <w:rFonts w:ascii="Times New Roman" w:eastAsia="Times New Roman" w:hAnsi="Times New Roman" w:cs="??_GB2312"/>
          <w:sz w:val="32"/>
          <w:szCs w:val="32"/>
        </w:rPr>
      </w:pPr>
      <w:r>
        <w:rPr>
          <w:rFonts w:ascii="宋体" w:hAnsi="宋体" w:cs="宋体" w:hint="eastAsia"/>
          <w:sz w:val="32"/>
          <w:szCs w:val="32"/>
        </w:rPr>
        <w:t>（二）</w:t>
      </w:r>
      <w:r>
        <w:rPr>
          <w:rFonts w:ascii="仿宋" w:eastAsia="仿宋" w:hAnsi="仿宋" w:hint="eastAsia"/>
          <w:sz w:val="32"/>
          <w:szCs w:val="24"/>
        </w:rPr>
        <w:t>面向社会提供公益服务的职能</w:t>
      </w:r>
    </w:p>
    <w:p w:rsidR="00813A07" w:rsidRDefault="00813A07" w:rsidP="009163E7">
      <w:pPr>
        <w:pStyle w:val="NormalWeb"/>
        <w:shd w:val="clear" w:color="auto" w:fill="FFFFFF"/>
        <w:spacing w:beforeAutospacing="0" w:afterAutospacing="0" w:line="480" w:lineRule="auto"/>
        <w:ind w:firstLineChars="328" w:firstLine="31680"/>
        <w:jc w:val="both"/>
        <w:rPr>
          <w:rFonts w:ascii="仿宋" w:eastAsia="仿宋" w:hAnsi="仿宋" w:cs="Times New Roman"/>
          <w:kern w:val="2"/>
          <w:sz w:val="32"/>
        </w:rPr>
      </w:pPr>
      <w:r>
        <w:rPr>
          <w:rFonts w:ascii="仿宋" w:eastAsia="仿宋" w:hAnsi="仿宋" w:cs="Times New Roman"/>
          <w:kern w:val="2"/>
          <w:sz w:val="32"/>
        </w:rPr>
        <w:t>1</w:t>
      </w:r>
      <w:r>
        <w:rPr>
          <w:rFonts w:ascii="仿宋" w:eastAsia="仿宋" w:hAnsi="仿宋" w:cs="Times New Roman" w:hint="eastAsia"/>
          <w:kern w:val="2"/>
          <w:sz w:val="32"/>
        </w:rPr>
        <w:t>、负责公路突发事件的监测、预报和预警工作，及时向社会发布有关公路运行信息。</w:t>
      </w:r>
    </w:p>
    <w:p w:rsidR="00813A07" w:rsidRDefault="00813A07" w:rsidP="009163E7">
      <w:pPr>
        <w:pStyle w:val="NormalWeb"/>
        <w:shd w:val="clear" w:color="auto" w:fill="FFFFFF"/>
        <w:spacing w:beforeAutospacing="0" w:afterAutospacing="0" w:line="480" w:lineRule="auto"/>
        <w:ind w:firstLineChars="328" w:firstLine="31680"/>
        <w:jc w:val="both"/>
        <w:rPr>
          <w:rFonts w:ascii="仿宋" w:eastAsia="仿宋" w:hAnsi="仿宋" w:cs="Times New Roman"/>
          <w:kern w:val="2"/>
          <w:sz w:val="32"/>
        </w:rPr>
      </w:pPr>
      <w:r>
        <w:rPr>
          <w:rFonts w:ascii="仿宋" w:eastAsia="仿宋" w:hAnsi="仿宋" w:cs="Times New Roman"/>
          <w:kern w:val="2"/>
          <w:sz w:val="32"/>
        </w:rPr>
        <w:t>2</w:t>
      </w:r>
      <w:r>
        <w:rPr>
          <w:rFonts w:ascii="仿宋" w:eastAsia="仿宋" w:hAnsi="仿宋" w:cs="Times New Roman" w:hint="eastAsia"/>
          <w:kern w:val="2"/>
          <w:sz w:val="32"/>
        </w:rPr>
        <w:t>、负责公路服务区运营服务质量、行业监管的事务性工作。</w:t>
      </w:r>
    </w:p>
    <w:p w:rsidR="00813A07" w:rsidRDefault="00813A07" w:rsidP="009163E7">
      <w:pPr>
        <w:pStyle w:val="NormalWeb"/>
        <w:shd w:val="clear" w:color="auto" w:fill="FFFFFF"/>
        <w:spacing w:beforeAutospacing="0" w:afterAutospacing="0" w:line="480" w:lineRule="auto"/>
        <w:ind w:firstLineChars="328" w:firstLine="31680"/>
        <w:jc w:val="both"/>
        <w:rPr>
          <w:rFonts w:ascii="仿宋" w:eastAsia="仿宋" w:hAnsi="仿宋" w:cs="Times New Roman"/>
          <w:kern w:val="2"/>
          <w:sz w:val="32"/>
        </w:rPr>
      </w:pPr>
      <w:r>
        <w:rPr>
          <w:rFonts w:ascii="仿宋" w:eastAsia="仿宋" w:hAnsi="仿宋" w:cs="Times New Roman"/>
          <w:kern w:val="2"/>
          <w:sz w:val="32"/>
        </w:rPr>
        <w:t>3</w:t>
      </w:r>
      <w:r>
        <w:rPr>
          <w:rFonts w:ascii="仿宋" w:eastAsia="仿宋" w:hAnsi="仿宋" w:cs="Times New Roman" w:hint="eastAsia"/>
          <w:kern w:val="2"/>
          <w:sz w:val="32"/>
        </w:rPr>
        <w:t>、负责公路行业统计、信息调查、技术交流、科技成果转化、信息化、智能化等事务性工作；协助开展公路环保节能减排等事务性工作。</w:t>
      </w:r>
    </w:p>
    <w:p w:rsidR="00813A07" w:rsidRDefault="00813A07" w:rsidP="009163E7">
      <w:pPr>
        <w:pStyle w:val="NormalWeb"/>
        <w:shd w:val="clear" w:color="auto" w:fill="FFFFFF"/>
        <w:spacing w:beforeAutospacing="0" w:afterAutospacing="0" w:line="480" w:lineRule="auto"/>
        <w:ind w:firstLineChars="328" w:firstLine="31680"/>
        <w:jc w:val="both"/>
        <w:rPr>
          <w:rFonts w:ascii="仿宋" w:eastAsia="仿宋" w:hAnsi="仿宋" w:cs="Times New Roman"/>
          <w:kern w:val="2"/>
          <w:sz w:val="32"/>
        </w:rPr>
      </w:pPr>
      <w:r>
        <w:rPr>
          <w:rFonts w:ascii="仿宋" w:eastAsia="仿宋" w:hAnsi="仿宋" w:cs="Times New Roman" w:hint="eastAsia"/>
          <w:kern w:val="2"/>
          <w:sz w:val="32"/>
        </w:rPr>
        <w:t>（三）完成市交通运输局交办的其他任务。</w:t>
      </w:r>
    </w:p>
    <w:p w:rsidR="00813A07" w:rsidRDefault="00813A07">
      <w:pPr>
        <w:widowControl/>
        <w:spacing w:line="600" w:lineRule="exact"/>
        <w:rPr>
          <w:rFonts w:ascii="黑体" w:eastAsia="黑体" w:hAnsi="黑体" w:cs="黑体"/>
          <w:bCs/>
          <w:kern w:val="0"/>
          <w:sz w:val="32"/>
          <w:szCs w:val="32"/>
        </w:rPr>
      </w:pPr>
      <w:r>
        <w:rPr>
          <w:rFonts w:ascii="黑体" w:eastAsia="黑体" w:hAnsi="黑体" w:cs="黑体" w:hint="eastAsia"/>
          <w:bCs/>
          <w:kern w:val="0"/>
          <w:sz w:val="32"/>
          <w:szCs w:val="32"/>
        </w:rPr>
        <w:t>二、机构设置及决算单位构成</w:t>
      </w:r>
    </w:p>
    <w:p w:rsidR="00813A07" w:rsidRDefault="00813A07" w:rsidP="009163E7">
      <w:pPr>
        <w:widowControl/>
        <w:spacing w:line="600" w:lineRule="exact"/>
        <w:ind w:firstLineChars="300" w:firstLine="31680"/>
        <w:rPr>
          <w:rFonts w:ascii="Times New Roman" w:eastAsia="Times New Roman" w:hAnsi="Times New Roman" w:cs="??_GB2312"/>
          <w:bCs/>
          <w:kern w:val="0"/>
          <w:sz w:val="32"/>
          <w:szCs w:val="32"/>
        </w:rPr>
      </w:pPr>
      <w:r>
        <w:rPr>
          <w:rFonts w:ascii="宋体" w:hAnsi="宋体" w:cs="宋体" w:hint="eastAsia"/>
          <w:bCs/>
          <w:kern w:val="0"/>
          <w:sz w:val="32"/>
          <w:szCs w:val="32"/>
        </w:rPr>
        <w:t>（一）内设机构设置。岳阳市公路建设和养护中心单位内设机构包括：</w:t>
      </w:r>
      <w:r>
        <w:rPr>
          <w:rFonts w:ascii="仿宋" w:eastAsia="仿宋" w:hAnsi="仿宋" w:hint="eastAsia"/>
          <w:sz w:val="32"/>
          <w:szCs w:val="24"/>
        </w:rPr>
        <w:t>综合部，公路养护部，工程建设部，计划统计部，农村公路部，安全事务部，路产路权事务部，国有资产管理部，财务部，法规（信访）事务部，审计事务部，人事部等十二个部门。</w:t>
      </w:r>
    </w:p>
    <w:p w:rsidR="00813A07" w:rsidRDefault="00813A07" w:rsidP="009163E7">
      <w:pPr>
        <w:widowControl/>
        <w:spacing w:line="600" w:lineRule="exact"/>
        <w:ind w:firstLineChars="300" w:firstLine="31680"/>
        <w:rPr>
          <w:rFonts w:ascii="Times New Roman" w:eastAsia="Times New Roman" w:hAnsi="Times New Roman" w:cs="??_GB2312"/>
          <w:bCs/>
          <w:kern w:val="0"/>
          <w:sz w:val="32"/>
          <w:szCs w:val="32"/>
        </w:rPr>
      </w:pPr>
      <w:r>
        <w:rPr>
          <w:rFonts w:ascii="宋体" w:hAnsi="宋体" w:cs="宋体" w:hint="eastAsia"/>
          <w:bCs/>
          <w:kern w:val="0"/>
          <w:sz w:val="32"/>
          <w:szCs w:val="32"/>
        </w:rPr>
        <w:t>（二）决算单位构成。岳阳市公路建设和养护中心单位</w:t>
      </w:r>
      <w:r>
        <w:rPr>
          <w:rFonts w:ascii="Times New Roman" w:eastAsia="Times New Roman" w:hAnsi="Times New Roman" w:cs="??_GB2312"/>
          <w:bCs/>
          <w:kern w:val="0"/>
          <w:sz w:val="32"/>
          <w:szCs w:val="32"/>
        </w:rPr>
        <w:t>2023</w:t>
      </w:r>
      <w:r>
        <w:rPr>
          <w:rFonts w:ascii="宋体" w:hAnsi="宋体" w:cs="宋体" w:hint="eastAsia"/>
          <w:bCs/>
          <w:kern w:val="0"/>
          <w:sz w:val="32"/>
          <w:szCs w:val="32"/>
        </w:rPr>
        <w:t>年部门决算汇总公开单位构成包括：岳阳市公路建设和养护中心单位本级及下属三家正科级单位：岳阳市公路科技服务中心，岳阳市</w:t>
      </w:r>
      <w:r>
        <w:rPr>
          <w:rFonts w:ascii="Times New Roman" w:eastAsia="Times New Roman" w:hAnsi="Times New Roman" w:cs="??_GB2312"/>
          <w:bCs/>
          <w:kern w:val="0"/>
          <w:sz w:val="32"/>
          <w:szCs w:val="32"/>
        </w:rPr>
        <w:t>107</w:t>
      </w:r>
      <w:r>
        <w:rPr>
          <w:rFonts w:ascii="宋体" w:hAnsi="宋体" w:cs="宋体" w:hint="eastAsia"/>
          <w:bCs/>
          <w:kern w:val="0"/>
          <w:sz w:val="32"/>
          <w:szCs w:val="32"/>
        </w:rPr>
        <w:t>国道养护中心，岳阳市城区公路事务中心。</w:t>
      </w:r>
    </w:p>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Default"/>
        <w:jc w:val="center"/>
        <w:rPr>
          <w:rFonts w:ascii="方正小标宋_GBK" w:eastAsia="方正小标宋_GBK" w:hAnsi="方正小标宋_GBK" w:cs="方正小标宋_GBK"/>
          <w:sz w:val="84"/>
          <w:szCs w:val="84"/>
        </w:rPr>
      </w:pPr>
    </w:p>
    <w:p w:rsidR="00813A07" w:rsidRDefault="00813A07">
      <w:pPr>
        <w:pStyle w:val="Default"/>
        <w:jc w:val="center"/>
        <w:rPr>
          <w:rFonts w:ascii="方正小标宋_GBK" w:eastAsia="方正小标宋_GBK" w:hAnsi="方正小标宋_GBK" w:cs="方正小标宋_GBK"/>
          <w:sz w:val="84"/>
          <w:szCs w:val="84"/>
        </w:rPr>
      </w:pPr>
    </w:p>
    <w:p w:rsidR="00813A07" w:rsidRDefault="00813A0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第二部分</w:t>
      </w:r>
    </w:p>
    <w:p w:rsidR="00813A07" w:rsidRDefault="00813A07">
      <w:pPr>
        <w:pStyle w:val="Default"/>
        <w:jc w:val="center"/>
        <w:rPr>
          <w:rFonts w:ascii="方正小标宋_GBK" w:eastAsia="方正小标宋_GBK" w:hAnsi="方正小标宋_GBK" w:cs="方正小标宋_GBK"/>
          <w:sz w:val="84"/>
          <w:szCs w:val="84"/>
        </w:rPr>
      </w:pPr>
    </w:p>
    <w:p w:rsidR="00813A07" w:rsidRDefault="00813A07">
      <w:pPr>
        <w:pStyle w:val="Default"/>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部门决算表</w:t>
      </w:r>
    </w:p>
    <w:p w:rsidR="00813A07" w:rsidRDefault="00813A07">
      <w:pPr>
        <w:pStyle w:val="Default"/>
        <w:jc w:val="center"/>
        <w:rPr>
          <w:rFonts w:ascii="??_GB2312" w:eastAsia="Times New Roman" w:hAnsi="??_GB2312" w:cs="??_GB2312"/>
          <w:sz w:val="72"/>
          <w:szCs w:val="72"/>
        </w:rPr>
      </w:pPr>
      <w:r>
        <w:rPr>
          <w:rFonts w:ascii="宋体" w:eastAsia="宋体" w:hAnsi="宋体" w:cs="宋体" w:hint="eastAsia"/>
          <w:sz w:val="72"/>
          <w:szCs w:val="72"/>
        </w:rPr>
        <w:t>（见附件）</w:t>
      </w:r>
    </w:p>
    <w:p w:rsidR="00813A07" w:rsidRDefault="00813A07">
      <w:pPr>
        <w:pStyle w:val="Default"/>
        <w:jc w:val="center"/>
        <w:rPr>
          <w:rFonts w:ascii="??_GB2312" w:eastAsia="Times New Roman" w:hAnsi="??_GB2312" w:cs="??_GB2312"/>
          <w:sz w:val="72"/>
          <w:szCs w:val="72"/>
        </w:rPr>
      </w:pPr>
    </w:p>
    <w:p w:rsidR="00813A07" w:rsidRDefault="00813A07">
      <w:pPr>
        <w:pStyle w:val="Default"/>
        <w:jc w:val="center"/>
        <w:rPr>
          <w:rFonts w:ascii="??_GB2312" w:eastAsia="Times New Roman" w:hAnsi="??_GB2312" w:cs="??_GB2312"/>
          <w:sz w:val="72"/>
          <w:szCs w:val="72"/>
        </w:rPr>
      </w:pPr>
    </w:p>
    <w:p w:rsidR="00813A07" w:rsidRDefault="00813A07">
      <w:pPr>
        <w:pStyle w:val="Default"/>
        <w:jc w:val="center"/>
        <w:rPr>
          <w:rFonts w:ascii="??_GB2312" w:eastAsia="Times New Roman" w:hAnsi="??_GB2312" w:cs="??_GB2312"/>
          <w:sz w:val="72"/>
          <w:szCs w:val="72"/>
        </w:rPr>
      </w:pPr>
    </w:p>
    <w:p w:rsidR="00813A07" w:rsidRDefault="00813A07">
      <w:pPr>
        <w:pStyle w:val="Default"/>
        <w:jc w:val="center"/>
        <w:rPr>
          <w:rFonts w:ascii="??_GB2312" w:eastAsia="Times New Roman" w:hAnsi="??_GB2312" w:cs="??_GB2312"/>
          <w:sz w:val="72"/>
          <w:szCs w:val="72"/>
        </w:rPr>
      </w:pPr>
    </w:p>
    <w:p w:rsidR="00813A07" w:rsidRDefault="00813A07">
      <w:pPr>
        <w:pStyle w:val="Default"/>
        <w:jc w:val="center"/>
        <w:rPr>
          <w:rFonts w:ascii="??_GB2312" w:eastAsia="Times New Roman" w:hAnsi="??_GB2312" w:cs="??_GB2312"/>
          <w:sz w:val="72"/>
          <w:szCs w:val="72"/>
        </w:rPr>
      </w:pPr>
    </w:p>
    <w:p w:rsidR="00813A07" w:rsidRDefault="00813A07">
      <w:pPr>
        <w:pStyle w:val="Default"/>
        <w:jc w:val="center"/>
        <w:rPr>
          <w:rFonts w:ascii="??_GB2312" w:eastAsia="Times New Roman" w:hAnsi="??_GB2312" w:cs="??_GB2312"/>
          <w:sz w:val="72"/>
          <w:szCs w:val="72"/>
        </w:rPr>
      </w:pPr>
    </w:p>
    <w:p w:rsidR="00813A07" w:rsidRDefault="00813A07">
      <w:pPr>
        <w:pStyle w:val="Default"/>
        <w:jc w:val="center"/>
        <w:rPr>
          <w:rFonts w:ascii="??_GB2312" w:eastAsia="Times New Roman" w:hAnsi="??_GB2312" w:cs="??_GB2312"/>
          <w:sz w:val="72"/>
          <w:szCs w:val="72"/>
        </w:rPr>
      </w:pPr>
    </w:p>
    <w:p w:rsidR="00813A07" w:rsidRDefault="00813A07">
      <w:pPr>
        <w:pStyle w:val="Default"/>
        <w:jc w:val="center"/>
        <w:rPr>
          <w:rFonts w:ascii="方正小标宋_GBK" w:eastAsia="方正小标宋_GBK" w:hAnsi="方正小标宋_GBK" w:cs="方正小标宋_GBK"/>
          <w:sz w:val="72"/>
          <w:szCs w:val="72"/>
        </w:rPr>
      </w:pPr>
    </w:p>
    <w:p w:rsidR="00813A07" w:rsidRDefault="00813A07">
      <w:pPr>
        <w:pStyle w:val="Default"/>
        <w:jc w:val="center"/>
        <w:rPr>
          <w:rFonts w:ascii="方正小标宋_GBK" w:eastAsia="方正小标宋_GBK" w:hAnsi="方正小标宋_GBK" w:cs="方正小标宋_GBK"/>
          <w:sz w:val="72"/>
          <w:szCs w:val="72"/>
        </w:rPr>
      </w:pPr>
    </w:p>
    <w:p w:rsidR="00813A07" w:rsidRDefault="00813A07">
      <w:pPr>
        <w:pStyle w:val="Default"/>
        <w:jc w:val="both"/>
        <w:rPr>
          <w:rFonts w:ascii="方正小标宋_GBK" w:eastAsia="方正小标宋_GBK" w:hAnsi="方正小标宋_GBK" w:cs="方正小标宋_GBK"/>
          <w:sz w:val="72"/>
          <w:szCs w:val="72"/>
        </w:rPr>
      </w:pPr>
    </w:p>
    <w:p w:rsidR="00813A07" w:rsidRDefault="00813A07">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第三部分</w:t>
      </w:r>
    </w:p>
    <w:p w:rsidR="00813A07" w:rsidRDefault="00813A07">
      <w:pPr>
        <w:pStyle w:val="Default"/>
        <w:jc w:val="center"/>
        <w:rPr>
          <w:rFonts w:ascii="方正小标宋_GBK" w:eastAsia="方正小标宋_GBK" w:hAnsi="方正小标宋_GBK" w:cs="方正小标宋_GBK"/>
          <w:sz w:val="70"/>
          <w:szCs w:val="70"/>
        </w:rPr>
      </w:pPr>
    </w:p>
    <w:p w:rsidR="00813A07" w:rsidRDefault="00813A0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sz w:val="70"/>
          <w:szCs w:val="70"/>
        </w:rPr>
        <w:t>2023</w:t>
      </w:r>
      <w:r>
        <w:rPr>
          <w:rFonts w:ascii="方正小标宋_GBK" w:eastAsia="方正小标宋_GBK" w:hAnsi="方正小标宋_GBK" w:cs="方正小标宋_GBK" w:hint="eastAsia"/>
          <w:sz w:val="70"/>
          <w:szCs w:val="70"/>
        </w:rPr>
        <w:t>年度部门决算情况说明</w:t>
      </w:r>
    </w:p>
    <w:p w:rsidR="00813A07" w:rsidRDefault="00813A07">
      <w:pPr>
        <w:pStyle w:val="Default"/>
        <w:jc w:val="center"/>
        <w:rPr>
          <w:rFonts w:ascii="方正小标宋_GBK" w:eastAsia="方正小标宋_GBK" w:hAnsi="方正小标宋_GBK" w:cs="方正小标宋_GBK"/>
          <w:sz w:val="70"/>
          <w:szCs w:val="70"/>
        </w:rPr>
      </w:pPr>
    </w:p>
    <w:p w:rsidR="00813A07" w:rsidRDefault="00813A07">
      <w:pPr>
        <w:pStyle w:val="Default"/>
        <w:jc w:val="center"/>
        <w:rPr>
          <w:rFonts w:ascii="方正小标宋_GBK" w:eastAsia="方正小标宋_GBK" w:hAnsi="方正小标宋_GBK" w:cs="方正小标宋_GBK"/>
          <w:sz w:val="70"/>
          <w:szCs w:val="70"/>
        </w:rPr>
      </w:pPr>
    </w:p>
    <w:p w:rsidR="00813A07" w:rsidRDefault="00813A07">
      <w:pPr>
        <w:pStyle w:val="Default"/>
        <w:jc w:val="center"/>
        <w:rPr>
          <w:rFonts w:ascii="方正小标宋_GBK" w:eastAsia="方正小标宋_GBK" w:hAnsi="方正小标宋_GBK" w:cs="方正小标宋_GBK"/>
          <w:sz w:val="70"/>
          <w:szCs w:val="70"/>
        </w:rPr>
      </w:pPr>
    </w:p>
    <w:p w:rsidR="00813A07" w:rsidRDefault="00813A07">
      <w:pPr>
        <w:pStyle w:val="Default"/>
        <w:jc w:val="center"/>
        <w:rPr>
          <w:rFonts w:ascii="方正小标宋_GBK" w:eastAsia="方正小标宋_GBK" w:hAnsi="方正小标宋_GBK" w:cs="方正小标宋_GBK"/>
          <w:sz w:val="70"/>
          <w:szCs w:val="70"/>
        </w:rPr>
      </w:pPr>
    </w:p>
    <w:p w:rsidR="00813A07" w:rsidRDefault="00813A07">
      <w:pPr>
        <w:pStyle w:val="Default"/>
        <w:jc w:val="center"/>
        <w:rPr>
          <w:rFonts w:ascii="方正小标宋_GBK" w:eastAsia="方正小标宋_GBK" w:hAnsi="方正小标宋_GBK" w:cs="方正小标宋_GBK"/>
          <w:sz w:val="70"/>
          <w:szCs w:val="70"/>
        </w:rPr>
      </w:pPr>
    </w:p>
    <w:p w:rsidR="00813A07" w:rsidRDefault="00813A07">
      <w:pPr>
        <w:pStyle w:val="Default"/>
        <w:jc w:val="center"/>
        <w:rPr>
          <w:rFonts w:ascii="方正小标宋_GBK" w:eastAsia="方正小标宋_GBK" w:hAnsi="方正小标宋_GBK" w:cs="方正小标宋_GBK"/>
          <w:sz w:val="70"/>
          <w:szCs w:val="70"/>
        </w:rPr>
      </w:pPr>
    </w:p>
    <w:p w:rsidR="00813A07" w:rsidRDefault="00813A07" w:rsidP="009163E7">
      <w:pPr>
        <w:widowControl/>
        <w:ind w:firstLineChars="200" w:firstLine="31680"/>
        <w:jc w:val="left"/>
        <w:rPr>
          <w:rFonts w:ascii="??_GB2312" w:eastAsia="Times New Roman" w:hAnsi="??_GB2312" w:cs="??_GB2312"/>
          <w:sz w:val="32"/>
          <w:szCs w:val="32"/>
        </w:rPr>
      </w:pPr>
      <w:r>
        <w:rPr>
          <w:rFonts w:ascii="宋体" w:hAnsi="宋体" w:cs="宋体" w:hint="eastAsia"/>
          <w:sz w:val="32"/>
          <w:szCs w:val="32"/>
        </w:rPr>
        <w:t>（说明：</w:t>
      </w:r>
      <w:r>
        <w:rPr>
          <w:rFonts w:ascii="??_GB2312" w:eastAsia="Times New Roman" w:hAnsi="??_GB2312" w:cs="??_GB2312"/>
          <w:sz w:val="32"/>
          <w:szCs w:val="32"/>
        </w:rPr>
        <w:t>1</w:t>
      </w:r>
      <w:r>
        <w:rPr>
          <w:rFonts w:ascii="宋体" w:hAnsi="宋体" w:cs="宋体" w:hint="eastAsia"/>
          <w:sz w:val="32"/>
          <w:szCs w:val="32"/>
        </w:rPr>
        <w:t>、由于部门决算编制时数据明细至</w:t>
      </w:r>
      <w:r>
        <w:rPr>
          <w:rFonts w:ascii="??_GB2312" w:eastAsia="Times New Roman" w:hAnsi="??_GB2312" w:cs="??_GB2312"/>
          <w:sz w:val="32"/>
          <w:szCs w:val="32"/>
        </w:rPr>
        <w:t>“</w:t>
      </w:r>
      <w:r>
        <w:rPr>
          <w:rFonts w:ascii="宋体" w:hAnsi="宋体" w:cs="宋体" w:hint="eastAsia"/>
          <w:sz w:val="32"/>
          <w:szCs w:val="32"/>
        </w:rPr>
        <w:t>金额单位：元</w:t>
      </w:r>
      <w:r>
        <w:rPr>
          <w:rFonts w:ascii="??_GB2312" w:eastAsia="Times New Roman" w:hAnsi="??_GB2312" w:cs="??_GB2312"/>
          <w:sz w:val="32"/>
          <w:szCs w:val="32"/>
        </w:rPr>
        <w:t>”</w:t>
      </w:r>
      <w:r>
        <w:rPr>
          <w:rFonts w:ascii="宋体" w:hAnsi="宋体" w:cs="宋体" w:hint="eastAsia"/>
          <w:sz w:val="32"/>
          <w:szCs w:val="32"/>
        </w:rPr>
        <w:t>，而本套部门决算文字说明和公开表格数据取数转换为</w:t>
      </w:r>
      <w:r>
        <w:rPr>
          <w:rFonts w:ascii="??_GB2312" w:eastAsia="Times New Roman" w:hAnsi="??_GB2312" w:cs="??_GB2312"/>
          <w:sz w:val="32"/>
          <w:szCs w:val="32"/>
        </w:rPr>
        <w:t>“</w:t>
      </w:r>
      <w:r>
        <w:rPr>
          <w:rFonts w:ascii="宋体" w:hAnsi="宋体" w:cs="宋体" w:hint="eastAsia"/>
          <w:sz w:val="32"/>
          <w:szCs w:val="32"/>
        </w:rPr>
        <w:t>金额单位：万元</w:t>
      </w:r>
      <w:r>
        <w:rPr>
          <w:rFonts w:ascii="??_GB2312" w:eastAsia="Times New Roman" w:hAnsi="??_GB2312" w:cs="??_GB2312"/>
          <w:sz w:val="32"/>
          <w:szCs w:val="32"/>
        </w:rPr>
        <w:t>”</w:t>
      </w:r>
      <w:r>
        <w:rPr>
          <w:rFonts w:ascii="宋体" w:hAnsi="宋体" w:cs="宋体" w:hint="eastAsia"/>
          <w:sz w:val="32"/>
          <w:szCs w:val="32"/>
        </w:rPr>
        <w:t>，可能导致以下文字说明中的各项数据取数以及公开表格中的各项数据取数之间存在</w:t>
      </w:r>
      <w:r>
        <w:rPr>
          <w:rFonts w:ascii="??_GB2312" w:eastAsia="Times New Roman" w:hAnsi="??_GB2312" w:cs="??_GB2312"/>
          <w:sz w:val="32"/>
          <w:szCs w:val="32"/>
        </w:rPr>
        <w:t>0.01</w:t>
      </w:r>
      <w:r>
        <w:rPr>
          <w:rFonts w:ascii="宋体" w:hAnsi="宋体" w:cs="宋体" w:hint="eastAsia"/>
          <w:sz w:val="32"/>
          <w:szCs w:val="32"/>
        </w:rPr>
        <w:t>的尾数差异。</w:t>
      </w:r>
      <w:r>
        <w:rPr>
          <w:rFonts w:ascii="??_GB2312" w:eastAsia="Times New Roman" w:hAnsi="??_GB2312" w:cs="??_GB2312"/>
          <w:sz w:val="32"/>
          <w:szCs w:val="32"/>
        </w:rPr>
        <w:t>2</w:t>
      </w:r>
      <w:r>
        <w:rPr>
          <w:rFonts w:ascii="宋体" w:hAnsi="宋体" w:cs="宋体" w:hint="eastAsia"/>
          <w:sz w:val="32"/>
          <w:szCs w:val="32"/>
        </w:rPr>
        <w:t>、以下文字说明中，部分科目由于预算数为</w:t>
      </w:r>
      <w:r>
        <w:rPr>
          <w:rFonts w:ascii="??_GB2312" w:eastAsia="Times New Roman" w:hAnsi="??_GB2312" w:cs="??_GB2312"/>
          <w:sz w:val="32"/>
          <w:szCs w:val="32"/>
        </w:rPr>
        <w:t>0</w:t>
      </w:r>
      <w:r>
        <w:rPr>
          <w:rFonts w:ascii="宋体" w:hAnsi="宋体" w:cs="宋体" w:hint="eastAsia"/>
          <w:sz w:val="32"/>
          <w:szCs w:val="32"/>
        </w:rPr>
        <w:t>，无法计算完成年初预算的百分比，故未描述</w:t>
      </w:r>
      <w:r>
        <w:rPr>
          <w:rFonts w:ascii="??_GB2312" w:eastAsia="Times New Roman" w:hAnsi="??_GB2312" w:cs="??_GB2312"/>
          <w:sz w:val="32"/>
          <w:szCs w:val="32"/>
        </w:rPr>
        <w:t>“</w:t>
      </w:r>
      <w:r>
        <w:rPr>
          <w:rFonts w:ascii="宋体" w:hAnsi="宋体" w:cs="宋体" w:hint="eastAsia"/>
          <w:sz w:val="32"/>
          <w:szCs w:val="32"/>
        </w:rPr>
        <w:t>完成年初预算的</w:t>
      </w:r>
      <w:r>
        <w:rPr>
          <w:rFonts w:ascii="??_GB2312" w:eastAsia="Times New Roman" w:hAnsi="??_GB2312" w:cs="??_GB2312"/>
          <w:sz w:val="32"/>
          <w:szCs w:val="32"/>
        </w:rPr>
        <w:t>XX%”</w:t>
      </w:r>
      <w:r>
        <w:rPr>
          <w:rFonts w:ascii="宋体" w:hAnsi="宋体" w:cs="宋体" w:hint="eastAsia"/>
          <w:sz w:val="32"/>
          <w:szCs w:val="32"/>
        </w:rPr>
        <w:t>。）</w:t>
      </w:r>
    </w:p>
    <w:p w:rsidR="00813A07" w:rsidRDefault="00813A07" w:rsidP="009163E7">
      <w:pPr>
        <w:pStyle w:val="Default"/>
        <w:spacing w:line="600" w:lineRule="exact"/>
        <w:ind w:firstLineChars="200" w:firstLine="31680"/>
        <w:rPr>
          <w:rFonts w:hAnsi="黑体"/>
          <w:bCs/>
          <w:sz w:val="32"/>
          <w:szCs w:val="32"/>
        </w:rPr>
      </w:pPr>
      <w:r>
        <w:rPr>
          <w:rFonts w:hAnsi="黑体" w:hint="eastAsia"/>
          <w:bCs/>
          <w:sz w:val="32"/>
          <w:szCs w:val="32"/>
        </w:rPr>
        <w:t>一、收入支出决算总体情况说明</w:t>
      </w:r>
    </w:p>
    <w:p w:rsidR="00813A07" w:rsidRDefault="00813A07" w:rsidP="009163E7">
      <w:pPr>
        <w:pStyle w:val="Default"/>
        <w:spacing w:line="600" w:lineRule="exact"/>
        <w:ind w:firstLineChars="200" w:firstLine="31680"/>
        <w:rPr>
          <w:rFonts w:ascii="??_GB2312" w:eastAsia="Times New Roman" w:hAnsi="??_GB2312" w:cs="??_GB2312"/>
          <w:sz w:val="32"/>
          <w:szCs w:val="32"/>
        </w:rPr>
      </w:pPr>
      <w:r>
        <w:rPr>
          <w:rFonts w:ascii="??_GB2312" w:eastAsia="Times New Roman" w:hAnsi="??_GB2312" w:cs="??_GB2312"/>
          <w:sz w:val="32"/>
          <w:szCs w:val="32"/>
        </w:rPr>
        <w:t>2023</w:t>
      </w:r>
      <w:r>
        <w:rPr>
          <w:rFonts w:ascii="宋体" w:eastAsia="宋体" w:hAnsi="宋体" w:cs="宋体" w:hint="eastAsia"/>
          <w:sz w:val="32"/>
          <w:szCs w:val="32"/>
        </w:rPr>
        <w:t>年度收、支总计</w:t>
      </w:r>
      <w:r>
        <w:rPr>
          <w:rFonts w:ascii="??_GB2312" w:eastAsia="Times New Roman" w:hAnsi="??_GB2312" w:cs="??_GB2312"/>
          <w:sz w:val="32"/>
          <w:szCs w:val="32"/>
        </w:rPr>
        <w:t>15589</w:t>
      </w:r>
      <w:r>
        <w:rPr>
          <w:rFonts w:ascii="宋体" w:eastAsia="宋体" w:hAnsi="宋体" w:cs="宋体" w:hint="eastAsia"/>
          <w:sz w:val="32"/>
          <w:szCs w:val="32"/>
        </w:rPr>
        <w:t>万元。与上年相比，减少</w:t>
      </w:r>
      <w:r>
        <w:rPr>
          <w:rFonts w:ascii="??_GB2312" w:eastAsia="Times New Roman" w:hAnsi="??_GB2312" w:cs="??_GB2312"/>
          <w:sz w:val="32"/>
          <w:szCs w:val="32"/>
        </w:rPr>
        <w:t>22326.51</w:t>
      </w:r>
      <w:r>
        <w:rPr>
          <w:rFonts w:ascii="宋体" w:eastAsia="宋体" w:hAnsi="宋体" w:cs="宋体" w:hint="eastAsia"/>
          <w:sz w:val="32"/>
          <w:szCs w:val="32"/>
        </w:rPr>
        <w:t>万元，减少</w:t>
      </w:r>
      <w:r>
        <w:rPr>
          <w:rFonts w:ascii="??_GB2312" w:eastAsia="Times New Roman" w:hAnsi="??_GB2312" w:cs="??_GB2312"/>
          <w:sz w:val="32"/>
          <w:szCs w:val="32"/>
        </w:rPr>
        <w:t>58.88%</w:t>
      </w:r>
      <w:r>
        <w:rPr>
          <w:rFonts w:ascii="宋体" w:eastAsia="宋体" w:hAnsi="宋体" w:cs="宋体" w:hint="eastAsia"/>
          <w:sz w:val="32"/>
          <w:szCs w:val="32"/>
        </w:rPr>
        <w:t>，主要是因为公路建设、养护是根据公路使用年限，到期年限和公路里程来安排的，所以每年资金增幅不同，本年度我单位交通建设工程总量有减少，而且我单位本年度项目</w:t>
      </w:r>
      <w:r>
        <w:rPr>
          <w:rFonts w:ascii="??_GB2312" w:eastAsia="Times New Roman" w:hAnsi="??_GB2312" w:cs="??_GB2312"/>
          <w:sz w:val="32"/>
          <w:szCs w:val="32"/>
        </w:rPr>
        <w:t>G107</w:t>
      </w:r>
      <w:r>
        <w:rPr>
          <w:rFonts w:ascii="宋体" w:eastAsia="宋体" w:hAnsi="宋体" w:cs="宋体" w:hint="eastAsia"/>
          <w:sz w:val="32"/>
          <w:szCs w:val="32"/>
        </w:rPr>
        <w:t>大修工程为跨年度工程，</w:t>
      </w:r>
      <w:r>
        <w:rPr>
          <w:rFonts w:ascii="??_GB2312" w:eastAsia="Times New Roman" w:hAnsi="??_GB2312" w:cs="??_GB2312"/>
          <w:sz w:val="32"/>
          <w:szCs w:val="32"/>
        </w:rPr>
        <w:t>2023</w:t>
      </w:r>
      <w:r>
        <w:rPr>
          <w:rFonts w:ascii="宋体" w:eastAsia="宋体" w:hAnsi="宋体" w:cs="宋体" w:hint="eastAsia"/>
          <w:sz w:val="32"/>
          <w:szCs w:val="32"/>
        </w:rPr>
        <w:t>年只支付了前期费用，剩余未支付的工程资金结转到了</w:t>
      </w:r>
      <w:r>
        <w:rPr>
          <w:rFonts w:ascii="??_GB2312" w:eastAsia="Times New Roman" w:hAnsi="??_GB2312" w:cs="??_GB2312"/>
          <w:sz w:val="32"/>
          <w:szCs w:val="32"/>
        </w:rPr>
        <w:t>2024</w:t>
      </w:r>
      <w:r>
        <w:rPr>
          <w:rFonts w:ascii="宋体" w:eastAsia="宋体" w:hAnsi="宋体" w:cs="宋体" w:hint="eastAsia"/>
          <w:sz w:val="32"/>
          <w:szCs w:val="32"/>
        </w:rPr>
        <w:t>年，</w:t>
      </w:r>
      <w:r>
        <w:rPr>
          <w:rFonts w:ascii="??_GB2312" w:eastAsia="Times New Roman" w:hAnsi="??_GB2312" w:cs="??_GB2312"/>
          <w:sz w:val="32"/>
          <w:szCs w:val="32"/>
        </w:rPr>
        <w:t>2024</w:t>
      </w:r>
      <w:r>
        <w:rPr>
          <w:rFonts w:ascii="宋体" w:eastAsia="宋体" w:hAnsi="宋体" w:cs="宋体" w:hint="eastAsia"/>
          <w:sz w:val="32"/>
          <w:szCs w:val="32"/>
        </w:rPr>
        <w:t>年我单位再根据进度支付工程款。</w:t>
      </w:r>
    </w:p>
    <w:p w:rsidR="00813A07" w:rsidRDefault="00813A07" w:rsidP="009163E7">
      <w:pPr>
        <w:pStyle w:val="Default"/>
        <w:spacing w:line="600" w:lineRule="exact"/>
        <w:ind w:firstLineChars="200" w:firstLine="31680"/>
        <w:rPr>
          <w:rFonts w:hAnsi="黑体"/>
          <w:bCs/>
          <w:sz w:val="32"/>
          <w:szCs w:val="32"/>
        </w:rPr>
      </w:pPr>
      <w:r>
        <w:rPr>
          <w:rFonts w:hAnsi="黑体" w:hint="eastAsia"/>
          <w:bCs/>
          <w:sz w:val="32"/>
          <w:szCs w:val="32"/>
        </w:rPr>
        <w:t>二、收入决算情况说明</w:t>
      </w:r>
    </w:p>
    <w:p w:rsidR="00813A07" w:rsidRDefault="00813A07" w:rsidP="009163E7">
      <w:pPr>
        <w:pStyle w:val="Default"/>
        <w:spacing w:line="600" w:lineRule="exact"/>
        <w:ind w:firstLineChars="200" w:firstLine="31680"/>
        <w:rPr>
          <w:rFonts w:ascii="??_GB2312" w:eastAsia="Times New Roman" w:hAnsi="??_GB2312" w:cs="??_GB2312"/>
          <w:sz w:val="32"/>
          <w:szCs w:val="32"/>
        </w:rPr>
      </w:pPr>
      <w:r>
        <w:rPr>
          <w:rFonts w:ascii="??_GB2312" w:eastAsia="Times New Roman" w:hAnsi="??_GB2312" w:cs="??_GB2312"/>
          <w:sz w:val="32"/>
          <w:szCs w:val="32"/>
        </w:rPr>
        <w:t>2023</w:t>
      </w:r>
      <w:r>
        <w:rPr>
          <w:rFonts w:ascii="宋体" w:eastAsia="宋体" w:hAnsi="宋体" w:cs="宋体" w:hint="eastAsia"/>
          <w:sz w:val="32"/>
          <w:szCs w:val="32"/>
        </w:rPr>
        <w:t>年度收入合计</w:t>
      </w:r>
      <w:r>
        <w:rPr>
          <w:rFonts w:ascii="??_GB2312" w:eastAsia="Times New Roman" w:hAnsi="??_GB2312" w:cs="??_GB2312"/>
          <w:sz w:val="32"/>
          <w:szCs w:val="32"/>
        </w:rPr>
        <w:t>15589</w:t>
      </w:r>
      <w:r>
        <w:rPr>
          <w:rFonts w:ascii="宋体" w:eastAsia="宋体" w:hAnsi="宋体" w:cs="宋体" w:hint="eastAsia"/>
          <w:sz w:val="32"/>
          <w:szCs w:val="32"/>
        </w:rPr>
        <w:t>万元，其中：财政拨款收入</w:t>
      </w:r>
      <w:r>
        <w:rPr>
          <w:rFonts w:ascii="??_GB2312" w:eastAsia="Times New Roman" w:hAnsi="??_GB2312" w:cs="??_GB2312"/>
          <w:sz w:val="32"/>
          <w:szCs w:val="32"/>
        </w:rPr>
        <w:t>15444.6</w:t>
      </w:r>
      <w:r>
        <w:rPr>
          <w:rFonts w:ascii="宋体" w:eastAsia="宋体" w:hAnsi="宋体" w:cs="宋体" w:hint="eastAsia"/>
          <w:sz w:val="32"/>
          <w:szCs w:val="32"/>
        </w:rPr>
        <w:t>万元，占</w:t>
      </w:r>
      <w:r>
        <w:rPr>
          <w:rFonts w:ascii="??_GB2312" w:eastAsia="Times New Roman" w:hAnsi="??_GB2312" w:cs="??_GB2312"/>
          <w:sz w:val="32"/>
          <w:szCs w:val="32"/>
        </w:rPr>
        <w:t>99.07%</w:t>
      </w:r>
      <w:r>
        <w:rPr>
          <w:rFonts w:ascii="宋体" w:eastAsia="宋体" w:hAnsi="宋体" w:cs="宋体" w:hint="eastAsia"/>
          <w:sz w:val="32"/>
          <w:szCs w:val="32"/>
        </w:rPr>
        <w:t>；上级补助收入</w:t>
      </w:r>
      <w:r>
        <w:rPr>
          <w:rFonts w:ascii="??_GB2312" w:eastAsia="Times New Roman" w:hAnsi="??_GB2312" w:cs="??_GB2312"/>
          <w:sz w:val="32"/>
          <w:szCs w:val="32"/>
        </w:rPr>
        <w:t>0</w:t>
      </w:r>
      <w:r>
        <w:rPr>
          <w:rFonts w:ascii="宋体" w:eastAsia="宋体" w:hAnsi="宋体" w:cs="宋体" w:hint="eastAsia"/>
          <w:sz w:val="32"/>
          <w:szCs w:val="32"/>
        </w:rPr>
        <w:t>万元，占</w:t>
      </w:r>
      <w:r>
        <w:rPr>
          <w:rFonts w:ascii="??_GB2312" w:eastAsia="Times New Roman" w:hAnsi="??_GB2312" w:cs="??_GB2312"/>
          <w:sz w:val="32"/>
          <w:szCs w:val="32"/>
        </w:rPr>
        <w:t>0%</w:t>
      </w:r>
      <w:r>
        <w:rPr>
          <w:rFonts w:ascii="宋体" w:eastAsia="宋体" w:hAnsi="宋体" w:cs="宋体" w:hint="eastAsia"/>
          <w:sz w:val="32"/>
          <w:szCs w:val="32"/>
        </w:rPr>
        <w:t>；事业收入</w:t>
      </w:r>
      <w:r>
        <w:rPr>
          <w:rFonts w:ascii="??_GB2312" w:eastAsia="Times New Roman" w:hAnsi="??_GB2312" w:cs="??_GB2312"/>
          <w:sz w:val="32"/>
          <w:szCs w:val="32"/>
        </w:rPr>
        <w:t>0</w:t>
      </w:r>
      <w:r>
        <w:rPr>
          <w:rFonts w:ascii="宋体" w:eastAsia="宋体" w:hAnsi="宋体" w:cs="宋体" w:hint="eastAsia"/>
          <w:sz w:val="32"/>
          <w:szCs w:val="32"/>
        </w:rPr>
        <w:t>万元，占</w:t>
      </w:r>
      <w:r>
        <w:rPr>
          <w:rFonts w:ascii="??_GB2312" w:eastAsia="Times New Roman" w:hAnsi="??_GB2312" w:cs="??_GB2312"/>
          <w:sz w:val="32"/>
          <w:szCs w:val="32"/>
        </w:rPr>
        <w:t>0%</w:t>
      </w:r>
      <w:r>
        <w:rPr>
          <w:rFonts w:ascii="宋体" w:eastAsia="宋体" w:hAnsi="宋体" w:cs="宋体" w:hint="eastAsia"/>
          <w:sz w:val="32"/>
          <w:szCs w:val="32"/>
        </w:rPr>
        <w:t>；经营收入</w:t>
      </w:r>
      <w:r>
        <w:rPr>
          <w:rFonts w:ascii="??_GB2312" w:eastAsia="Times New Roman" w:hAnsi="??_GB2312" w:cs="??_GB2312"/>
          <w:sz w:val="32"/>
          <w:szCs w:val="32"/>
        </w:rPr>
        <w:t>0</w:t>
      </w:r>
      <w:r>
        <w:rPr>
          <w:rFonts w:ascii="宋体" w:eastAsia="宋体" w:hAnsi="宋体" w:cs="宋体" w:hint="eastAsia"/>
          <w:sz w:val="32"/>
          <w:szCs w:val="32"/>
        </w:rPr>
        <w:t>万元，占</w:t>
      </w:r>
      <w:r>
        <w:rPr>
          <w:rFonts w:ascii="??_GB2312" w:eastAsia="Times New Roman" w:hAnsi="??_GB2312" w:cs="??_GB2312"/>
          <w:sz w:val="32"/>
          <w:szCs w:val="32"/>
        </w:rPr>
        <w:t>0%</w:t>
      </w:r>
      <w:r>
        <w:rPr>
          <w:rFonts w:ascii="宋体" w:eastAsia="宋体" w:hAnsi="宋体" w:cs="宋体" w:hint="eastAsia"/>
          <w:sz w:val="32"/>
          <w:szCs w:val="32"/>
        </w:rPr>
        <w:t>；附属单位上缴收入</w:t>
      </w:r>
      <w:r>
        <w:rPr>
          <w:rFonts w:ascii="??_GB2312" w:eastAsia="Times New Roman" w:hAnsi="??_GB2312" w:cs="??_GB2312"/>
          <w:sz w:val="32"/>
          <w:szCs w:val="32"/>
        </w:rPr>
        <w:t>0</w:t>
      </w:r>
      <w:r>
        <w:rPr>
          <w:rFonts w:ascii="宋体" w:eastAsia="宋体" w:hAnsi="宋体" w:cs="宋体" w:hint="eastAsia"/>
          <w:sz w:val="32"/>
          <w:szCs w:val="32"/>
        </w:rPr>
        <w:t>万元，占</w:t>
      </w:r>
      <w:r>
        <w:rPr>
          <w:rFonts w:ascii="??_GB2312" w:eastAsia="Times New Roman" w:hAnsi="??_GB2312" w:cs="??_GB2312"/>
          <w:sz w:val="32"/>
          <w:szCs w:val="32"/>
        </w:rPr>
        <w:t>0%</w:t>
      </w:r>
      <w:r>
        <w:rPr>
          <w:rFonts w:ascii="宋体" w:eastAsia="宋体" w:hAnsi="宋体" w:cs="宋体" w:hint="eastAsia"/>
          <w:sz w:val="32"/>
          <w:szCs w:val="32"/>
        </w:rPr>
        <w:t>；其他收入</w:t>
      </w:r>
      <w:r>
        <w:rPr>
          <w:rFonts w:ascii="??_GB2312" w:eastAsia="Times New Roman" w:hAnsi="??_GB2312" w:cs="??_GB2312"/>
          <w:sz w:val="32"/>
          <w:szCs w:val="32"/>
        </w:rPr>
        <w:t>144.39</w:t>
      </w:r>
      <w:r>
        <w:rPr>
          <w:rFonts w:ascii="宋体" w:eastAsia="宋体" w:hAnsi="宋体" w:cs="宋体" w:hint="eastAsia"/>
          <w:sz w:val="32"/>
          <w:szCs w:val="32"/>
        </w:rPr>
        <w:t>万元，占</w:t>
      </w:r>
      <w:r>
        <w:rPr>
          <w:rFonts w:ascii="??_GB2312" w:eastAsia="Times New Roman" w:hAnsi="??_GB2312" w:cs="??_GB2312"/>
          <w:sz w:val="32"/>
          <w:szCs w:val="32"/>
        </w:rPr>
        <w:t>0.93%</w:t>
      </w:r>
      <w:r>
        <w:rPr>
          <w:rFonts w:ascii="宋体" w:eastAsia="宋体" w:hAnsi="宋体" w:cs="宋体" w:hint="eastAsia"/>
          <w:sz w:val="32"/>
          <w:szCs w:val="32"/>
        </w:rPr>
        <w:t>。</w:t>
      </w:r>
    </w:p>
    <w:p w:rsidR="00813A07" w:rsidRDefault="00813A07" w:rsidP="009163E7">
      <w:pPr>
        <w:pStyle w:val="Default"/>
        <w:spacing w:line="600" w:lineRule="exact"/>
        <w:ind w:firstLineChars="200" w:firstLine="31680"/>
        <w:rPr>
          <w:rFonts w:hAnsi="黑体"/>
          <w:bCs/>
          <w:sz w:val="32"/>
          <w:szCs w:val="32"/>
        </w:rPr>
      </w:pPr>
      <w:r>
        <w:rPr>
          <w:rFonts w:hAnsi="黑体" w:hint="eastAsia"/>
          <w:bCs/>
          <w:sz w:val="32"/>
          <w:szCs w:val="32"/>
        </w:rPr>
        <w:t>三、支出决算情况说明</w:t>
      </w:r>
    </w:p>
    <w:p w:rsidR="00813A07" w:rsidRDefault="00813A07" w:rsidP="009163E7">
      <w:pPr>
        <w:pStyle w:val="Default"/>
        <w:spacing w:line="600" w:lineRule="exact"/>
        <w:ind w:firstLineChars="200" w:firstLine="31680"/>
        <w:rPr>
          <w:rFonts w:ascii="??_GB2312" w:eastAsia="Times New Roman" w:hAnsi="??_GB2312" w:cs="??_GB2312"/>
          <w:sz w:val="32"/>
          <w:szCs w:val="32"/>
        </w:rPr>
      </w:pPr>
      <w:r>
        <w:rPr>
          <w:rFonts w:ascii="??_GB2312" w:eastAsia="Times New Roman" w:hAnsi="??_GB2312" w:cs="??_GB2312"/>
          <w:sz w:val="32"/>
          <w:szCs w:val="32"/>
        </w:rPr>
        <w:t>2023</w:t>
      </w:r>
      <w:r>
        <w:rPr>
          <w:rFonts w:ascii="宋体" w:eastAsia="宋体" w:hAnsi="宋体" w:cs="宋体" w:hint="eastAsia"/>
          <w:sz w:val="32"/>
          <w:szCs w:val="32"/>
        </w:rPr>
        <w:t>年度支出合计</w:t>
      </w:r>
      <w:r>
        <w:rPr>
          <w:rFonts w:ascii="??_GB2312" w:eastAsia="Times New Roman" w:hAnsi="??_GB2312" w:cs="??_GB2312"/>
          <w:sz w:val="32"/>
          <w:szCs w:val="32"/>
        </w:rPr>
        <w:t>15465.48</w:t>
      </w:r>
      <w:r>
        <w:rPr>
          <w:rFonts w:ascii="宋体" w:eastAsia="宋体" w:hAnsi="宋体" w:cs="宋体" w:hint="eastAsia"/>
          <w:sz w:val="32"/>
          <w:szCs w:val="32"/>
        </w:rPr>
        <w:t>万元，其中：基本支出</w:t>
      </w:r>
      <w:r>
        <w:rPr>
          <w:rFonts w:ascii="??_GB2312" w:eastAsia="Times New Roman" w:hAnsi="??_GB2312" w:cs="??_GB2312"/>
          <w:sz w:val="32"/>
          <w:szCs w:val="32"/>
        </w:rPr>
        <w:t>9557.16</w:t>
      </w:r>
      <w:r>
        <w:rPr>
          <w:rFonts w:ascii="宋体" w:eastAsia="宋体" w:hAnsi="宋体" w:cs="宋体" w:hint="eastAsia"/>
          <w:sz w:val="32"/>
          <w:szCs w:val="32"/>
        </w:rPr>
        <w:t>万元，占</w:t>
      </w:r>
      <w:r>
        <w:rPr>
          <w:rFonts w:ascii="??_GB2312" w:eastAsia="Times New Roman" w:hAnsi="??_GB2312" w:cs="??_GB2312"/>
          <w:sz w:val="32"/>
          <w:szCs w:val="32"/>
        </w:rPr>
        <w:t>61.8%</w:t>
      </w:r>
      <w:r>
        <w:rPr>
          <w:rFonts w:ascii="宋体" w:eastAsia="宋体" w:hAnsi="宋体" w:cs="宋体" w:hint="eastAsia"/>
          <w:sz w:val="32"/>
          <w:szCs w:val="32"/>
        </w:rPr>
        <w:t>；项目支出</w:t>
      </w:r>
      <w:r>
        <w:rPr>
          <w:rFonts w:ascii="??_GB2312" w:eastAsia="Times New Roman" w:hAnsi="??_GB2312" w:cs="??_GB2312"/>
          <w:sz w:val="32"/>
          <w:szCs w:val="32"/>
        </w:rPr>
        <w:t>5908.32</w:t>
      </w:r>
      <w:r>
        <w:rPr>
          <w:rFonts w:ascii="宋体" w:eastAsia="宋体" w:hAnsi="宋体" w:cs="宋体" w:hint="eastAsia"/>
          <w:sz w:val="32"/>
          <w:szCs w:val="32"/>
        </w:rPr>
        <w:t>万元，占</w:t>
      </w:r>
      <w:r>
        <w:rPr>
          <w:rFonts w:ascii="??_GB2312" w:eastAsia="Times New Roman" w:hAnsi="??_GB2312" w:cs="??_GB2312"/>
          <w:sz w:val="32"/>
          <w:szCs w:val="32"/>
        </w:rPr>
        <w:t>38.2%</w:t>
      </w:r>
      <w:r>
        <w:rPr>
          <w:rFonts w:ascii="宋体" w:eastAsia="宋体" w:hAnsi="宋体" w:cs="宋体" w:hint="eastAsia"/>
          <w:sz w:val="32"/>
          <w:szCs w:val="32"/>
        </w:rPr>
        <w:t>；上缴上级支出</w:t>
      </w:r>
      <w:r>
        <w:rPr>
          <w:rFonts w:ascii="??_GB2312" w:eastAsia="Times New Roman" w:hAnsi="??_GB2312" w:cs="??_GB2312"/>
          <w:sz w:val="32"/>
          <w:szCs w:val="32"/>
        </w:rPr>
        <w:t>0</w:t>
      </w:r>
      <w:r>
        <w:rPr>
          <w:rFonts w:ascii="宋体" w:eastAsia="宋体" w:hAnsi="宋体" w:cs="宋体" w:hint="eastAsia"/>
          <w:sz w:val="32"/>
          <w:szCs w:val="32"/>
        </w:rPr>
        <w:t>万元，占</w:t>
      </w:r>
      <w:r>
        <w:rPr>
          <w:rFonts w:ascii="??_GB2312" w:eastAsia="Times New Roman" w:hAnsi="??_GB2312" w:cs="??_GB2312"/>
          <w:sz w:val="32"/>
          <w:szCs w:val="32"/>
        </w:rPr>
        <w:t>0%</w:t>
      </w:r>
      <w:r>
        <w:rPr>
          <w:rFonts w:ascii="宋体" w:eastAsia="宋体" w:hAnsi="宋体" w:cs="宋体" w:hint="eastAsia"/>
          <w:sz w:val="32"/>
          <w:szCs w:val="32"/>
        </w:rPr>
        <w:t>；经营支出</w:t>
      </w:r>
      <w:r>
        <w:rPr>
          <w:rFonts w:ascii="??_GB2312" w:eastAsia="Times New Roman" w:hAnsi="??_GB2312" w:cs="??_GB2312"/>
          <w:sz w:val="32"/>
          <w:szCs w:val="32"/>
        </w:rPr>
        <w:t>0</w:t>
      </w:r>
      <w:r>
        <w:rPr>
          <w:rFonts w:ascii="宋体" w:eastAsia="宋体" w:hAnsi="宋体" w:cs="宋体" w:hint="eastAsia"/>
          <w:sz w:val="32"/>
          <w:szCs w:val="32"/>
        </w:rPr>
        <w:t>万元，占</w:t>
      </w:r>
      <w:r>
        <w:rPr>
          <w:rFonts w:ascii="??_GB2312" w:eastAsia="Times New Roman" w:hAnsi="??_GB2312" w:cs="??_GB2312"/>
          <w:sz w:val="32"/>
          <w:szCs w:val="32"/>
        </w:rPr>
        <w:t>0%</w:t>
      </w:r>
      <w:r>
        <w:rPr>
          <w:rFonts w:ascii="宋体" w:eastAsia="宋体" w:hAnsi="宋体" w:cs="宋体" w:hint="eastAsia"/>
          <w:sz w:val="32"/>
          <w:szCs w:val="32"/>
        </w:rPr>
        <w:t>；对附属单位补助支出</w:t>
      </w:r>
      <w:r>
        <w:rPr>
          <w:rFonts w:ascii="??_GB2312" w:eastAsia="Times New Roman" w:hAnsi="??_GB2312" w:cs="??_GB2312"/>
          <w:sz w:val="32"/>
          <w:szCs w:val="32"/>
        </w:rPr>
        <w:t>0</w:t>
      </w:r>
      <w:r>
        <w:rPr>
          <w:rFonts w:ascii="宋体" w:eastAsia="宋体" w:hAnsi="宋体" w:cs="宋体" w:hint="eastAsia"/>
          <w:sz w:val="32"/>
          <w:szCs w:val="32"/>
        </w:rPr>
        <w:t>万元，占</w:t>
      </w:r>
      <w:r>
        <w:rPr>
          <w:rFonts w:ascii="??_GB2312" w:eastAsia="Times New Roman" w:hAnsi="??_GB2312" w:cs="??_GB2312"/>
          <w:sz w:val="32"/>
          <w:szCs w:val="32"/>
        </w:rPr>
        <w:t>0%</w:t>
      </w:r>
      <w:r>
        <w:rPr>
          <w:rFonts w:ascii="宋体" w:eastAsia="宋体" w:hAnsi="宋体" w:cs="宋体" w:hint="eastAsia"/>
          <w:sz w:val="32"/>
          <w:szCs w:val="32"/>
        </w:rPr>
        <w:t>。</w:t>
      </w:r>
    </w:p>
    <w:p w:rsidR="00813A07" w:rsidRDefault="00813A07" w:rsidP="009163E7">
      <w:pPr>
        <w:pStyle w:val="Default"/>
        <w:spacing w:line="600" w:lineRule="exact"/>
        <w:ind w:firstLineChars="200" w:firstLine="31680"/>
        <w:rPr>
          <w:rFonts w:hAnsi="黑体"/>
          <w:bCs/>
          <w:sz w:val="32"/>
          <w:szCs w:val="32"/>
        </w:rPr>
      </w:pPr>
      <w:r>
        <w:rPr>
          <w:rFonts w:hAnsi="黑体" w:hint="eastAsia"/>
          <w:bCs/>
          <w:sz w:val="32"/>
          <w:szCs w:val="32"/>
        </w:rPr>
        <w:t>四、财政拨款收入支出决算总体情况说明</w:t>
      </w:r>
    </w:p>
    <w:p w:rsidR="00813A07" w:rsidRDefault="00813A07">
      <w:pPr>
        <w:pStyle w:val="Default"/>
        <w:spacing w:line="600" w:lineRule="exact"/>
        <w:rPr>
          <w:rFonts w:ascii="??_GB2312" w:eastAsia="Times New Roman" w:hAnsi="??_GB2312" w:cs="??_GB2312"/>
          <w:sz w:val="32"/>
          <w:szCs w:val="32"/>
        </w:rPr>
      </w:pPr>
      <w:r>
        <w:rPr>
          <w:rFonts w:ascii="Times New Roman" w:eastAsia="Times New Roman" w:hAnsi="Times New Roman"/>
          <w:sz w:val="32"/>
          <w:szCs w:val="32"/>
        </w:rPr>
        <w:t xml:space="preserve">   </w:t>
      </w:r>
      <w:r>
        <w:rPr>
          <w:rFonts w:ascii="??_GB2312" w:eastAsia="Times New Roman" w:hAnsi="??_GB2312" w:cs="??_GB2312"/>
          <w:sz w:val="32"/>
          <w:szCs w:val="32"/>
        </w:rPr>
        <w:t xml:space="preserve"> 2023</w:t>
      </w:r>
      <w:r>
        <w:rPr>
          <w:rFonts w:ascii="宋体" w:eastAsia="宋体" w:hAnsi="宋体" w:cs="宋体" w:hint="eastAsia"/>
          <w:sz w:val="32"/>
          <w:szCs w:val="32"/>
        </w:rPr>
        <w:t>年度财政拨款收、支总计</w:t>
      </w:r>
      <w:r>
        <w:rPr>
          <w:rFonts w:ascii="??_GB2312" w:eastAsia="Times New Roman" w:hAnsi="??_GB2312" w:cs="??_GB2312"/>
          <w:sz w:val="32"/>
          <w:szCs w:val="32"/>
        </w:rPr>
        <w:t>15444.6</w:t>
      </w:r>
      <w:r>
        <w:rPr>
          <w:rFonts w:ascii="宋体" w:eastAsia="宋体" w:hAnsi="宋体" w:cs="宋体" w:hint="eastAsia"/>
          <w:sz w:val="32"/>
          <w:szCs w:val="32"/>
        </w:rPr>
        <w:t>万元，与上年相比，减少</w:t>
      </w:r>
      <w:r>
        <w:rPr>
          <w:rFonts w:ascii="??_GB2312" w:eastAsia="Times New Roman" w:hAnsi="??_GB2312" w:cs="??_GB2312"/>
          <w:sz w:val="32"/>
          <w:szCs w:val="32"/>
        </w:rPr>
        <w:t>19418.91</w:t>
      </w:r>
      <w:r>
        <w:rPr>
          <w:rFonts w:ascii="宋体" w:eastAsia="宋体" w:hAnsi="宋体" w:cs="宋体" w:hint="eastAsia"/>
          <w:sz w:val="32"/>
          <w:szCs w:val="32"/>
        </w:rPr>
        <w:t>万元，减少</w:t>
      </w:r>
      <w:r>
        <w:rPr>
          <w:rFonts w:ascii="??_GB2312" w:eastAsia="Times New Roman" w:hAnsi="??_GB2312" w:cs="??_GB2312"/>
          <w:sz w:val="32"/>
          <w:szCs w:val="32"/>
        </w:rPr>
        <w:t>55.7%</w:t>
      </w:r>
      <w:r>
        <w:rPr>
          <w:rFonts w:ascii="宋体" w:eastAsia="宋体" w:hAnsi="宋体" w:cs="宋体" w:hint="eastAsia"/>
          <w:sz w:val="32"/>
          <w:szCs w:val="32"/>
        </w:rPr>
        <w:t>，主要是因为公路建设、养护是根据公路使用年限，到期年限和公路里程来安排的，所以每年资金增幅不同，本年度我单位交通建设工程总量有减少，而且我单位本年度项目</w:t>
      </w:r>
      <w:r>
        <w:rPr>
          <w:rFonts w:ascii="??_GB2312" w:eastAsia="Times New Roman" w:hAnsi="??_GB2312" w:cs="??_GB2312"/>
          <w:sz w:val="32"/>
          <w:szCs w:val="32"/>
        </w:rPr>
        <w:t>G107</w:t>
      </w:r>
      <w:r>
        <w:rPr>
          <w:rFonts w:ascii="宋体" w:eastAsia="宋体" w:hAnsi="宋体" w:cs="宋体" w:hint="eastAsia"/>
          <w:sz w:val="32"/>
          <w:szCs w:val="32"/>
        </w:rPr>
        <w:t>大修工程为跨年度工程，</w:t>
      </w:r>
      <w:r>
        <w:rPr>
          <w:rFonts w:ascii="??_GB2312" w:eastAsia="Times New Roman" w:hAnsi="??_GB2312" w:cs="??_GB2312"/>
          <w:sz w:val="32"/>
          <w:szCs w:val="32"/>
        </w:rPr>
        <w:t>2023</w:t>
      </w:r>
      <w:r>
        <w:rPr>
          <w:rFonts w:ascii="宋体" w:eastAsia="宋体" w:hAnsi="宋体" w:cs="宋体" w:hint="eastAsia"/>
          <w:sz w:val="32"/>
          <w:szCs w:val="32"/>
        </w:rPr>
        <w:t>年只支付了前期费用，剩余未支付的工程资金结转到了</w:t>
      </w:r>
      <w:r>
        <w:rPr>
          <w:rFonts w:ascii="??_GB2312" w:eastAsia="Times New Roman" w:hAnsi="??_GB2312" w:cs="??_GB2312"/>
          <w:sz w:val="32"/>
          <w:szCs w:val="32"/>
        </w:rPr>
        <w:t>2024</w:t>
      </w:r>
      <w:r>
        <w:rPr>
          <w:rFonts w:ascii="宋体" w:eastAsia="宋体" w:hAnsi="宋体" w:cs="宋体" w:hint="eastAsia"/>
          <w:sz w:val="32"/>
          <w:szCs w:val="32"/>
        </w:rPr>
        <w:t>年，</w:t>
      </w:r>
      <w:r>
        <w:rPr>
          <w:rFonts w:ascii="??_GB2312" w:eastAsia="Times New Roman" w:hAnsi="??_GB2312" w:cs="??_GB2312"/>
          <w:sz w:val="32"/>
          <w:szCs w:val="32"/>
        </w:rPr>
        <w:t>2024</w:t>
      </w:r>
      <w:r>
        <w:rPr>
          <w:rFonts w:ascii="宋体" w:eastAsia="宋体" w:hAnsi="宋体" w:cs="宋体" w:hint="eastAsia"/>
          <w:sz w:val="32"/>
          <w:szCs w:val="32"/>
        </w:rPr>
        <w:t>年我单位再根据进度支付工程款。</w:t>
      </w:r>
    </w:p>
    <w:p w:rsidR="00813A07" w:rsidRDefault="00813A07" w:rsidP="009163E7">
      <w:pPr>
        <w:pStyle w:val="Default"/>
        <w:spacing w:line="600" w:lineRule="exact"/>
        <w:ind w:firstLineChars="200" w:firstLine="31680"/>
        <w:rPr>
          <w:rFonts w:hAnsi="黑体"/>
          <w:bCs/>
          <w:sz w:val="32"/>
          <w:szCs w:val="32"/>
        </w:rPr>
      </w:pPr>
      <w:r>
        <w:rPr>
          <w:rFonts w:hAnsi="黑体" w:hint="eastAsia"/>
          <w:bCs/>
          <w:sz w:val="32"/>
          <w:szCs w:val="32"/>
        </w:rPr>
        <w:t>五、一般公共预算财政拨款支出决算情况说明</w:t>
      </w:r>
    </w:p>
    <w:p w:rsidR="00813A07" w:rsidRDefault="00813A07" w:rsidP="009163E7">
      <w:pPr>
        <w:pStyle w:val="Default"/>
        <w:spacing w:line="600" w:lineRule="exact"/>
        <w:ind w:firstLineChars="200" w:firstLine="31680"/>
        <w:rPr>
          <w:rFonts w:ascii="??_GB2312" w:eastAsia="Times New Roman" w:hAnsi="??_GB2312" w:cs="??_GB2312"/>
          <w:bCs/>
          <w:sz w:val="32"/>
          <w:szCs w:val="32"/>
        </w:rPr>
      </w:pPr>
      <w:r>
        <w:rPr>
          <w:rFonts w:ascii="宋体" w:eastAsia="宋体" w:hAnsi="宋体" w:cs="宋体" w:hint="eastAsia"/>
          <w:bCs/>
          <w:sz w:val="32"/>
          <w:szCs w:val="32"/>
        </w:rPr>
        <w:t>（一）一般公共预算财政拨款支出决算总体情况</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2023</w:t>
      </w:r>
      <w:r>
        <w:rPr>
          <w:rFonts w:ascii="宋体" w:eastAsia="宋体" w:hAnsi="宋体" w:cs="宋体" w:hint="eastAsia"/>
          <w:sz w:val="32"/>
          <w:szCs w:val="32"/>
        </w:rPr>
        <w:t>年度财政拨款支出</w:t>
      </w:r>
      <w:r>
        <w:rPr>
          <w:rFonts w:ascii="??_GB2312" w:eastAsia="Times New Roman" w:hAnsi="??_GB2312" w:cs="??_GB2312"/>
          <w:sz w:val="32"/>
          <w:szCs w:val="32"/>
        </w:rPr>
        <w:t>15444.6</w:t>
      </w:r>
      <w:r>
        <w:rPr>
          <w:rFonts w:ascii="宋体" w:eastAsia="宋体" w:hAnsi="宋体" w:cs="宋体" w:hint="eastAsia"/>
          <w:sz w:val="32"/>
          <w:szCs w:val="32"/>
        </w:rPr>
        <w:t>万元，占本年支出合计的</w:t>
      </w:r>
      <w:r>
        <w:rPr>
          <w:rFonts w:ascii="??_GB2312" w:eastAsia="Times New Roman" w:hAnsi="??_GB2312" w:cs="??_GB2312"/>
          <w:sz w:val="32"/>
          <w:szCs w:val="32"/>
        </w:rPr>
        <w:t>99.86%</w:t>
      </w:r>
      <w:r>
        <w:rPr>
          <w:rFonts w:ascii="宋体" w:eastAsia="宋体" w:hAnsi="宋体" w:cs="宋体" w:hint="eastAsia"/>
          <w:sz w:val="32"/>
          <w:szCs w:val="32"/>
        </w:rPr>
        <w:t>，与上年相比，财政拨款支出减少</w:t>
      </w:r>
      <w:r>
        <w:rPr>
          <w:rFonts w:ascii="??_GB2312" w:eastAsia="Times New Roman" w:hAnsi="??_GB2312" w:cs="??_GB2312"/>
          <w:sz w:val="32"/>
          <w:szCs w:val="32"/>
        </w:rPr>
        <w:t>19418.91</w:t>
      </w:r>
      <w:r>
        <w:rPr>
          <w:rFonts w:ascii="宋体" w:eastAsia="宋体" w:hAnsi="宋体" w:cs="宋体" w:hint="eastAsia"/>
          <w:sz w:val="32"/>
          <w:szCs w:val="32"/>
        </w:rPr>
        <w:t>万元，减少</w:t>
      </w:r>
      <w:r>
        <w:rPr>
          <w:rFonts w:ascii="??_GB2312" w:eastAsia="Times New Roman" w:hAnsi="??_GB2312" w:cs="??_GB2312"/>
          <w:sz w:val="32"/>
          <w:szCs w:val="32"/>
        </w:rPr>
        <w:t>55.7%</w:t>
      </w:r>
      <w:r>
        <w:rPr>
          <w:rFonts w:ascii="宋体" w:eastAsia="宋体" w:hAnsi="宋体" w:cs="宋体" w:hint="eastAsia"/>
          <w:sz w:val="32"/>
          <w:szCs w:val="32"/>
        </w:rPr>
        <w:t>，主要是因为公路建设、养护是根据公路使用年限，到期年限和公路里程来安排的，所以每年资金增幅不同，本年度我单位交通建设工程总量有减少，而且我单位本年度项目</w:t>
      </w:r>
      <w:r>
        <w:rPr>
          <w:rFonts w:ascii="??_GB2312" w:eastAsia="Times New Roman" w:hAnsi="??_GB2312" w:cs="??_GB2312"/>
          <w:sz w:val="32"/>
          <w:szCs w:val="32"/>
        </w:rPr>
        <w:t>G107</w:t>
      </w:r>
      <w:r>
        <w:rPr>
          <w:rFonts w:ascii="宋体" w:eastAsia="宋体" w:hAnsi="宋体" w:cs="宋体" w:hint="eastAsia"/>
          <w:sz w:val="32"/>
          <w:szCs w:val="32"/>
        </w:rPr>
        <w:t>大修工程为跨年度工程，</w:t>
      </w:r>
      <w:r>
        <w:rPr>
          <w:rFonts w:ascii="??_GB2312" w:eastAsia="Times New Roman" w:hAnsi="??_GB2312" w:cs="??_GB2312"/>
          <w:sz w:val="32"/>
          <w:szCs w:val="32"/>
        </w:rPr>
        <w:t>2023</w:t>
      </w:r>
      <w:r>
        <w:rPr>
          <w:rFonts w:ascii="宋体" w:eastAsia="宋体" w:hAnsi="宋体" w:cs="宋体" w:hint="eastAsia"/>
          <w:sz w:val="32"/>
          <w:szCs w:val="32"/>
        </w:rPr>
        <w:t>年只支付了前期费用，剩余未支付的工程资金结转到了</w:t>
      </w:r>
      <w:r>
        <w:rPr>
          <w:rFonts w:ascii="??_GB2312" w:eastAsia="Times New Roman" w:hAnsi="??_GB2312" w:cs="??_GB2312"/>
          <w:sz w:val="32"/>
          <w:szCs w:val="32"/>
        </w:rPr>
        <w:t>2024</w:t>
      </w:r>
      <w:r>
        <w:rPr>
          <w:rFonts w:ascii="宋体" w:eastAsia="宋体" w:hAnsi="宋体" w:cs="宋体" w:hint="eastAsia"/>
          <w:sz w:val="32"/>
          <w:szCs w:val="32"/>
        </w:rPr>
        <w:t>年，</w:t>
      </w:r>
      <w:r>
        <w:rPr>
          <w:rFonts w:ascii="??_GB2312" w:eastAsia="Times New Roman" w:hAnsi="??_GB2312" w:cs="??_GB2312"/>
          <w:sz w:val="32"/>
          <w:szCs w:val="32"/>
        </w:rPr>
        <w:t>2024</w:t>
      </w:r>
      <w:r>
        <w:rPr>
          <w:rFonts w:ascii="宋体" w:eastAsia="宋体" w:hAnsi="宋体" w:cs="宋体" w:hint="eastAsia"/>
          <w:sz w:val="32"/>
          <w:szCs w:val="32"/>
        </w:rPr>
        <w:t>年我单位再根据进度支付工程款，所以</w:t>
      </w:r>
      <w:r>
        <w:rPr>
          <w:rFonts w:ascii="??_GB2312" w:eastAsia="Times New Roman" w:hAnsi="??_GB2312" w:cs="??_GB2312"/>
          <w:sz w:val="32"/>
          <w:szCs w:val="32"/>
        </w:rPr>
        <w:t>2023</w:t>
      </w:r>
      <w:r>
        <w:rPr>
          <w:rFonts w:ascii="宋体" w:eastAsia="宋体" w:hAnsi="宋体" w:cs="宋体" w:hint="eastAsia"/>
          <w:sz w:val="32"/>
          <w:szCs w:val="32"/>
        </w:rPr>
        <w:t>年相对应的支出减少了。</w:t>
      </w:r>
    </w:p>
    <w:p w:rsidR="00813A07" w:rsidRDefault="00813A07" w:rsidP="009163E7">
      <w:pPr>
        <w:pStyle w:val="Default"/>
        <w:spacing w:line="600" w:lineRule="exact"/>
        <w:ind w:firstLineChars="250" w:firstLine="31680"/>
        <w:rPr>
          <w:rFonts w:ascii="??_GB2312" w:eastAsia="Times New Roman" w:hAnsi="??_GB2312" w:cs="??_GB2312"/>
          <w:bCs/>
          <w:sz w:val="32"/>
          <w:szCs w:val="32"/>
        </w:rPr>
      </w:pPr>
      <w:r>
        <w:rPr>
          <w:rFonts w:ascii="宋体" w:eastAsia="宋体" w:hAnsi="宋体" w:cs="宋体" w:hint="eastAsia"/>
          <w:bCs/>
          <w:sz w:val="32"/>
          <w:szCs w:val="32"/>
        </w:rPr>
        <w:t>（二）一般公共预算财政拨款支出决算结构情况</w:t>
      </w:r>
    </w:p>
    <w:p w:rsidR="00813A07" w:rsidRDefault="00813A07" w:rsidP="009163E7">
      <w:pPr>
        <w:pStyle w:val="Default"/>
        <w:ind w:firstLineChars="200" w:firstLine="31680"/>
        <w:rPr>
          <w:rFonts w:ascii="楷体" w:eastAsia="楷体" w:hAnsi="楷体" w:cs="楷体"/>
          <w:sz w:val="32"/>
          <w:szCs w:val="32"/>
        </w:rPr>
      </w:pPr>
      <w:r>
        <w:rPr>
          <w:rFonts w:ascii="??_GB2312" w:eastAsia="Times New Roman" w:hAnsi="??_GB2312" w:cs="??_GB2312"/>
          <w:sz w:val="32"/>
          <w:szCs w:val="32"/>
        </w:rPr>
        <w:t>2023</w:t>
      </w:r>
      <w:r>
        <w:rPr>
          <w:rFonts w:ascii="宋体" w:eastAsia="宋体" w:hAnsi="宋体" w:cs="宋体" w:hint="eastAsia"/>
          <w:sz w:val="32"/>
          <w:szCs w:val="32"/>
        </w:rPr>
        <w:t>年度财政拨款支出</w:t>
      </w:r>
      <w:r>
        <w:rPr>
          <w:rFonts w:ascii="??_GB2312" w:eastAsia="Times New Roman" w:hAnsi="??_GB2312" w:cs="??_GB2312"/>
          <w:sz w:val="32"/>
          <w:szCs w:val="32"/>
        </w:rPr>
        <w:t>15444.6</w:t>
      </w:r>
      <w:r>
        <w:rPr>
          <w:rFonts w:ascii="宋体" w:eastAsia="宋体" w:hAnsi="宋体" w:cs="宋体" w:hint="eastAsia"/>
          <w:sz w:val="32"/>
          <w:szCs w:val="32"/>
        </w:rPr>
        <w:t>万元，主要用于以下方面：社会保障和就业支出</w:t>
      </w:r>
      <w:r>
        <w:rPr>
          <w:rFonts w:ascii="??_GB2312" w:eastAsia="Times New Roman" w:hAnsi="??_GB2312" w:cs="??_GB2312"/>
          <w:sz w:val="32"/>
          <w:szCs w:val="32"/>
        </w:rPr>
        <w:t>679.54</w:t>
      </w:r>
      <w:r>
        <w:rPr>
          <w:rFonts w:ascii="宋体" w:eastAsia="宋体" w:hAnsi="宋体" w:cs="宋体" w:hint="eastAsia"/>
          <w:sz w:val="32"/>
          <w:szCs w:val="32"/>
        </w:rPr>
        <w:t>万元，占</w:t>
      </w:r>
      <w:r>
        <w:rPr>
          <w:rFonts w:ascii="??_GB2312" w:eastAsia="Times New Roman" w:hAnsi="??_GB2312" w:cs="??_GB2312"/>
          <w:sz w:val="32"/>
          <w:szCs w:val="32"/>
        </w:rPr>
        <w:t>4.4%</w:t>
      </w:r>
      <w:r>
        <w:rPr>
          <w:rFonts w:ascii="宋体" w:eastAsia="宋体" w:hAnsi="宋体" w:cs="宋体" w:hint="eastAsia"/>
          <w:sz w:val="32"/>
          <w:szCs w:val="32"/>
        </w:rPr>
        <w:t>；城乡社区支出</w:t>
      </w:r>
      <w:r>
        <w:rPr>
          <w:rFonts w:ascii="??_GB2312" w:eastAsia="Times New Roman" w:hAnsi="??_GB2312" w:cs="??_GB2312"/>
          <w:sz w:val="32"/>
          <w:szCs w:val="32"/>
        </w:rPr>
        <w:t>930</w:t>
      </w:r>
      <w:r>
        <w:rPr>
          <w:rFonts w:ascii="宋体" w:eastAsia="宋体" w:hAnsi="宋体" w:cs="宋体" w:hint="eastAsia"/>
          <w:sz w:val="32"/>
          <w:szCs w:val="32"/>
        </w:rPr>
        <w:t>万元，占</w:t>
      </w:r>
      <w:r>
        <w:rPr>
          <w:rFonts w:ascii="??_GB2312" w:eastAsia="Times New Roman" w:hAnsi="??_GB2312" w:cs="??_GB2312"/>
          <w:sz w:val="32"/>
          <w:szCs w:val="32"/>
        </w:rPr>
        <w:t>6.02%</w:t>
      </w:r>
      <w:r>
        <w:rPr>
          <w:rFonts w:ascii="宋体" w:eastAsia="宋体" w:hAnsi="宋体" w:cs="宋体" w:hint="eastAsia"/>
          <w:sz w:val="32"/>
          <w:szCs w:val="32"/>
        </w:rPr>
        <w:t>；交通运输支出</w:t>
      </w:r>
      <w:r>
        <w:rPr>
          <w:rFonts w:ascii="??_GB2312" w:eastAsia="Times New Roman" w:hAnsi="??_GB2312" w:cs="??_GB2312"/>
          <w:sz w:val="32"/>
          <w:szCs w:val="32"/>
        </w:rPr>
        <w:t>13265.38</w:t>
      </w:r>
      <w:r>
        <w:rPr>
          <w:rFonts w:ascii="宋体" w:eastAsia="宋体" w:hAnsi="宋体" w:cs="宋体" w:hint="eastAsia"/>
          <w:sz w:val="32"/>
          <w:szCs w:val="32"/>
        </w:rPr>
        <w:t>万元，占</w:t>
      </w:r>
      <w:r>
        <w:rPr>
          <w:rFonts w:ascii="??_GB2312" w:eastAsia="Times New Roman" w:hAnsi="??_GB2312" w:cs="??_GB2312"/>
          <w:sz w:val="32"/>
          <w:szCs w:val="32"/>
        </w:rPr>
        <w:t>85.89%</w:t>
      </w:r>
      <w:r>
        <w:rPr>
          <w:rFonts w:ascii="宋体" w:eastAsia="宋体" w:hAnsi="宋体" w:cs="宋体" w:hint="eastAsia"/>
          <w:sz w:val="32"/>
          <w:szCs w:val="32"/>
        </w:rPr>
        <w:t>；住房保障支出</w:t>
      </w:r>
      <w:r>
        <w:rPr>
          <w:rFonts w:ascii="??_GB2312" w:eastAsia="Times New Roman" w:hAnsi="??_GB2312" w:cs="??_GB2312"/>
          <w:sz w:val="32"/>
          <w:szCs w:val="32"/>
        </w:rPr>
        <w:t>569.68</w:t>
      </w:r>
      <w:r>
        <w:rPr>
          <w:rFonts w:ascii="宋体" w:eastAsia="宋体" w:hAnsi="宋体" w:cs="宋体" w:hint="eastAsia"/>
          <w:sz w:val="32"/>
          <w:szCs w:val="32"/>
        </w:rPr>
        <w:t>万元，占</w:t>
      </w:r>
      <w:r>
        <w:rPr>
          <w:rFonts w:ascii="??_GB2312" w:eastAsia="Times New Roman" w:hAnsi="??_GB2312" w:cs="??_GB2312"/>
          <w:sz w:val="32"/>
          <w:szCs w:val="32"/>
        </w:rPr>
        <w:t>3.69%</w:t>
      </w:r>
      <w:r>
        <w:rPr>
          <w:rFonts w:ascii="宋体" w:eastAsia="宋体" w:hAnsi="宋体" w:cs="宋体" w:hint="eastAsia"/>
          <w:sz w:val="32"/>
          <w:szCs w:val="32"/>
        </w:rPr>
        <w:t>。</w:t>
      </w:r>
    </w:p>
    <w:p w:rsidR="00813A07" w:rsidRDefault="00813A07" w:rsidP="009163E7">
      <w:pPr>
        <w:pStyle w:val="Default"/>
        <w:spacing w:line="600" w:lineRule="exact"/>
        <w:ind w:firstLineChars="250" w:firstLine="31680"/>
        <w:rPr>
          <w:rFonts w:ascii="??_GB2312" w:eastAsia="Times New Roman" w:hAnsi="??_GB2312" w:cs="??_GB2312"/>
          <w:bCs/>
          <w:sz w:val="32"/>
          <w:szCs w:val="32"/>
        </w:rPr>
      </w:pPr>
      <w:r>
        <w:rPr>
          <w:rFonts w:ascii="宋体" w:eastAsia="宋体" w:hAnsi="宋体" w:cs="宋体" w:hint="eastAsia"/>
          <w:bCs/>
          <w:sz w:val="32"/>
          <w:szCs w:val="32"/>
        </w:rPr>
        <w:t>（三）一般公共预算财政拨款支出决算具体情况</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2023</w:t>
      </w:r>
      <w:r>
        <w:rPr>
          <w:rFonts w:ascii="宋体" w:eastAsia="宋体" w:hAnsi="宋体" w:cs="宋体" w:hint="eastAsia"/>
          <w:sz w:val="32"/>
          <w:szCs w:val="32"/>
        </w:rPr>
        <w:t>年度财政拨款支出年初预算数为</w:t>
      </w:r>
      <w:r>
        <w:rPr>
          <w:rFonts w:ascii="??_GB2312" w:eastAsia="Times New Roman" w:hAnsi="??_GB2312" w:cs="??_GB2312"/>
          <w:sz w:val="32"/>
          <w:szCs w:val="32"/>
        </w:rPr>
        <w:t>9460.48</w:t>
      </w:r>
      <w:r>
        <w:rPr>
          <w:rFonts w:ascii="宋体" w:eastAsia="宋体" w:hAnsi="宋体" w:cs="宋体" w:hint="eastAsia"/>
          <w:sz w:val="32"/>
          <w:szCs w:val="32"/>
        </w:rPr>
        <w:t>万元，支出决算数为</w:t>
      </w:r>
      <w:r>
        <w:rPr>
          <w:rFonts w:ascii="??_GB2312" w:eastAsia="Times New Roman" w:hAnsi="??_GB2312" w:cs="??_GB2312"/>
          <w:sz w:val="32"/>
          <w:szCs w:val="32"/>
        </w:rPr>
        <w:t>15444.6</w:t>
      </w:r>
      <w:r>
        <w:rPr>
          <w:rFonts w:ascii="宋体" w:eastAsia="宋体" w:hAnsi="宋体" w:cs="宋体" w:hint="eastAsia"/>
          <w:sz w:val="32"/>
          <w:szCs w:val="32"/>
        </w:rPr>
        <w:t>万元，完成年初预算的</w:t>
      </w:r>
      <w:r>
        <w:rPr>
          <w:rFonts w:ascii="??_GB2312" w:eastAsia="Times New Roman" w:hAnsi="??_GB2312" w:cs="??_GB2312"/>
          <w:sz w:val="32"/>
          <w:szCs w:val="32"/>
        </w:rPr>
        <w:t>163.25%</w:t>
      </w:r>
      <w:r>
        <w:rPr>
          <w:rFonts w:ascii="宋体" w:eastAsia="宋体" w:hAnsi="宋体" w:cs="宋体" w:hint="eastAsia"/>
          <w:sz w:val="32"/>
          <w:szCs w:val="32"/>
        </w:rPr>
        <w:t>，其中：</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1</w:t>
      </w:r>
      <w:r>
        <w:rPr>
          <w:rFonts w:ascii="宋体" w:eastAsia="宋体" w:hAnsi="宋体" w:cs="宋体" w:hint="eastAsia"/>
          <w:sz w:val="32"/>
          <w:szCs w:val="32"/>
        </w:rPr>
        <w:t>、社会保障和就业支出（类）行政事业单位养老支出（款）机关事业单位基本养老保险缴费支出（项）。</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583.61</w:t>
      </w:r>
      <w:r>
        <w:rPr>
          <w:rFonts w:ascii="宋体" w:eastAsia="宋体" w:hAnsi="宋体" w:cs="宋体" w:hint="eastAsia"/>
          <w:sz w:val="32"/>
          <w:szCs w:val="32"/>
        </w:rPr>
        <w:t>万元，支出决算为</w:t>
      </w:r>
      <w:r>
        <w:rPr>
          <w:rFonts w:ascii="??_GB2312" w:eastAsia="Times New Roman" w:hAnsi="??_GB2312" w:cs="??_GB2312"/>
          <w:sz w:val="32"/>
          <w:szCs w:val="32"/>
        </w:rPr>
        <w:t>583.61</w:t>
      </w:r>
      <w:r>
        <w:rPr>
          <w:rFonts w:ascii="宋体" w:eastAsia="宋体" w:hAnsi="宋体" w:cs="宋体" w:hint="eastAsia"/>
          <w:sz w:val="32"/>
          <w:szCs w:val="32"/>
        </w:rPr>
        <w:t>万元，完成年初预算的</w:t>
      </w:r>
      <w:r>
        <w:rPr>
          <w:rFonts w:ascii="??_GB2312" w:eastAsia="Times New Roman" w:hAnsi="??_GB2312" w:cs="??_GB2312"/>
          <w:sz w:val="32"/>
          <w:szCs w:val="32"/>
        </w:rPr>
        <w:t>100%</w:t>
      </w:r>
      <w:r>
        <w:rPr>
          <w:rFonts w:ascii="宋体" w:eastAsia="宋体" w:hAnsi="宋体" w:cs="宋体" w:hint="eastAsia"/>
          <w:sz w:val="32"/>
          <w:szCs w:val="32"/>
        </w:rPr>
        <w:t>，决算数等于预算数，主要原因是我单位严格按预算执行决算。</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2</w:t>
      </w:r>
      <w:r>
        <w:rPr>
          <w:rFonts w:ascii="宋体" w:eastAsia="宋体" w:hAnsi="宋体" w:cs="宋体" w:hint="eastAsia"/>
          <w:sz w:val="32"/>
          <w:szCs w:val="32"/>
        </w:rPr>
        <w:t>、社会保障和就业支出（类）抚恤（款）其他优抚支出（项）。</w:t>
      </w:r>
    </w:p>
    <w:p w:rsidR="00813A07" w:rsidRDefault="00813A07" w:rsidP="009163E7">
      <w:pPr>
        <w:pStyle w:val="Default"/>
        <w:spacing w:line="600" w:lineRule="exact"/>
        <w:ind w:firstLineChars="250" w:firstLine="31680"/>
        <w:rPr>
          <w:rFonts w:ascii="Times New Roman" w:eastAsia="Times New Roman" w:hAnsi="Times New Roman"/>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0</w:t>
      </w:r>
      <w:r>
        <w:rPr>
          <w:rFonts w:ascii="宋体" w:eastAsia="宋体" w:hAnsi="宋体" w:cs="宋体" w:hint="eastAsia"/>
          <w:sz w:val="32"/>
          <w:szCs w:val="32"/>
        </w:rPr>
        <w:t>万元，支出决算为</w:t>
      </w:r>
      <w:r>
        <w:rPr>
          <w:rFonts w:ascii="??_GB2312" w:eastAsia="Times New Roman" w:hAnsi="??_GB2312" w:cs="??_GB2312"/>
          <w:sz w:val="32"/>
          <w:szCs w:val="32"/>
        </w:rPr>
        <w:t>77.9</w:t>
      </w:r>
      <w:r>
        <w:rPr>
          <w:rFonts w:ascii="宋体" w:eastAsia="宋体" w:hAnsi="宋体" w:cs="宋体" w:hint="eastAsia"/>
          <w:sz w:val="32"/>
          <w:szCs w:val="32"/>
        </w:rPr>
        <w:t>万元，由于年初预算为</w:t>
      </w:r>
      <w:r>
        <w:rPr>
          <w:rFonts w:ascii="??_GB2312" w:eastAsia="Times New Roman" w:hAnsi="??_GB2312" w:cs="??_GB2312"/>
          <w:sz w:val="32"/>
          <w:szCs w:val="32"/>
        </w:rPr>
        <w:t>0</w:t>
      </w:r>
      <w:r>
        <w:rPr>
          <w:rFonts w:ascii="宋体" w:eastAsia="宋体" w:hAnsi="宋体" w:cs="宋体" w:hint="eastAsia"/>
          <w:sz w:val="32"/>
          <w:szCs w:val="32"/>
        </w:rPr>
        <w:t>，故无法计算完成年初预算的比重。决算数大于年初预算数的主要原因是：其他优抚支出为财政按规定拨付一次性抚恤金，抚恤金未在年初申报。</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3</w:t>
      </w:r>
      <w:r>
        <w:rPr>
          <w:rFonts w:ascii="宋体" w:eastAsia="宋体" w:hAnsi="宋体" w:cs="宋体" w:hint="eastAsia"/>
          <w:sz w:val="32"/>
          <w:szCs w:val="32"/>
        </w:rPr>
        <w:t>、社会保障和就业支出（类）其他社会保障和就业支出（款）其他社会保障和就业支出（项）。</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18.03</w:t>
      </w:r>
      <w:r>
        <w:rPr>
          <w:rFonts w:ascii="宋体" w:eastAsia="宋体" w:hAnsi="宋体" w:cs="宋体" w:hint="eastAsia"/>
          <w:sz w:val="32"/>
          <w:szCs w:val="32"/>
        </w:rPr>
        <w:t>万元，支出决算为</w:t>
      </w:r>
      <w:r>
        <w:rPr>
          <w:rFonts w:ascii="??_GB2312" w:eastAsia="Times New Roman" w:hAnsi="??_GB2312" w:cs="??_GB2312"/>
          <w:sz w:val="32"/>
          <w:szCs w:val="32"/>
        </w:rPr>
        <w:t>18.03</w:t>
      </w:r>
      <w:r>
        <w:rPr>
          <w:rFonts w:ascii="宋体" w:eastAsia="宋体" w:hAnsi="宋体" w:cs="宋体" w:hint="eastAsia"/>
          <w:sz w:val="32"/>
          <w:szCs w:val="32"/>
        </w:rPr>
        <w:t>万元，完成年初预算的</w:t>
      </w:r>
      <w:r>
        <w:rPr>
          <w:rFonts w:ascii="??_GB2312" w:eastAsia="Times New Roman" w:hAnsi="??_GB2312" w:cs="??_GB2312"/>
          <w:sz w:val="32"/>
          <w:szCs w:val="32"/>
        </w:rPr>
        <w:t>100%</w:t>
      </w:r>
      <w:r>
        <w:rPr>
          <w:rFonts w:ascii="宋体" w:eastAsia="宋体" w:hAnsi="宋体" w:cs="宋体" w:hint="eastAsia"/>
          <w:sz w:val="32"/>
          <w:szCs w:val="32"/>
        </w:rPr>
        <w:t>，决算数等于预算数，主要原因是我单位严格按预算执行决算。</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4</w:t>
      </w:r>
      <w:r>
        <w:rPr>
          <w:rFonts w:ascii="宋体" w:eastAsia="宋体" w:hAnsi="宋体" w:cs="宋体" w:hint="eastAsia"/>
          <w:sz w:val="32"/>
          <w:szCs w:val="32"/>
        </w:rPr>
        <w:t>、城乡社区支出（类）城乡社区规划与管理（款）城乡社区规划与管理（项）。</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530</w:t>
      </w:r>
      <w:r>
        <w:rPr>
          <w:rFonts w:ascii="宋体" w:eastAsia="宋体" w:hAnsi="宋体" w:cs="宋体" w:hint="eastAsia"/>
          <w:sz w:val="32"/>
          <w:szCs w:val="32"/>
        </w:rPr>
        <w:t>万元，支出决算为</w:t>
      </w:r>
      <w:r>
        <w:rPr>
          <w:rFonts w:ascii="??_GB2312" w:eastAsia="Times New Roman" w:hAnsi="??_GB2312" w:cs="??_GB2312"/>
          <w:sz w:val="32"/>
          <w:szCs w:val="32"/>
        </w:rPr>
        <w:t>530</w:t>
      </w:r>
      <w:r>
        <w:rPr>
          <w:rFonts w:ascii="宋体" w:eastAsia="宋体" w:hAnsi="宋体" w:cs="宋体" w:hint="eastAsia"/>
          <w:sz w:val="32"/>
          <w:szCs w:val="32"/>
        </w:rPr>
        <w:t>万元，完成年初预算的</w:t>
      </w:r>
      <w:r>
        <w:rPr>
          <w:rFonts w:ascii="??_GB2312" w:eastAsia="Times New Roman" w:hAnsi="??_GB2312" w:cs="??_GB2312"/>
          <w:sz w:val="32"/>
          <w:szCs w:val="32"/>
        </w:rPr>
        <w:t>100%</w:t>
      </w:r>
      <w:r>
        <w:rPr>
          <w:rFonts w:ascii="宋体" w:eastAsia="宋体" w:hAnsi="宋体" w:cs="宋体" w:hint="eastAsia"/>
          <w:sz w:val="32"/>
          <w:szCs w:val="32"/>
        </w:rPr>
        <w:t>，决算数等于预算数，主要原因是我单位严格按预算执行决算。</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5</w:t>
      </w:r>
      <w:r>
        <w:rPr>
          <w:rFonts w:ascii="宋体" w:eastAsia="宋体" w:hAnsi="宋体" w:cs="宋体" w:hint="eastAsia"/>
          <w:sz w:val="32"/>
          <w:szCs w:val="32"/>
        </w:rPr>
        <w:t>、城乡社区支出（类）其他城乡社区支出（款）其他城乡社区支出（项）。</w:t>
      </w:r>
    </w:p>
    <w:p w:rsidR="00813A07" w:rsidRDefault="00813A07" w:rsidP="009163E7">
      <w:pPr>
        <w:pStyle w:val="Default"/>
        <w:spacing w:line="600" w:lineRule="exact"/>
        <w:ind w:firstLineChars="250" w:firstLine="31680"/>
        <w:rPr>
          <w:rFonts w:ascii="Times New Roman" w:eastAsia="Times New Roman" w:hAnsi="Times New Roman"/>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0</w:t>
      </w:r>
      <w:r>
        <w:rPr>
          <w:rFonts w:ascii="宋体" w:eastAsia="宋体" w:hAnsi="宋体" w:cs="宋体" w:hint="eastAsia"/>
          <w:sz w:val="32"/>
          <w:szCs w:val="32"/>
        </w:rPr>
        <w:t>万元，支出决算为</w:t>
      </w:r>
      <w:r>
        <w:rPr>
          <w:rFonts w:ascii="??_GB2312" w:eastAsia="Times New Roman" w:hAnsi="??_GB2312" w:cs="??_GB2312"/>
          <w:sz w:val="32"/>
          <w:szCs w:val="32"/>
        </w:rPr>
        <w:t>400</w:t>
      </w:r>
      <w:r>
        <w:rPr>
          <w:rFonts w:ascii="宋体" w:eastAsia="宋体" w:hAnsi="宋体" w:cs="宋体" w:hint="eastAsia"/>
          <w:sz w:val="32"/>
          <w:szCs w:val="32"/>
        </w:rPr>
        <w:t>万元，由于年初预算为</w:t>
      </w:r>
      <w:r>
        <w:rPr>
          <w:rFonts w:ascii="??_GB2312" w:eastAsia="Times New Roman" w:hAnsi="??_GB2312" w:cs="??_GB2312"/>
          <w:sz w:val="32"/>
          <w:szCs w:val="32"/>
        </w:rPr>
        <w:t>0</w:t>
      </w:r>
      <w:r>
        <w:rPr>
          <w:rFonts w:ascii="宋体" w:eastAsia="宋体" w:hAnsi="宋体" w:cs="宋体" w:hint="eastAsia"/>
          <w:sz w:val="32"/>
          <w:szCs w:val="32"/>
        </w:rPr>
        <w:t>，故无法计算完成年初预算的比重。决算数大于年初预算数的主要原因是：此项为专项资金，财政未纳入年初预算。</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6</w:t>
      </w:r>
      <w:r>
        <w:rPr>
          <w:rFonts w:ascii="宋体" w:eastAsia="宋体" w:hAnsi="宋体" w:cs="宋体" w:hint="eastAsia"/>
          <w:sz w:val="32"/>
          <w:szCs w:val="32"/>
        </w:rPr>
        <w:t>、交通运输支出（类）公路水路运输（款）行政运行（项）。</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7735.74</w:t>
      </w:r>
      <w:r>
        <w:rPr>
          <w:rFonts w:ascii="宋体" w:eastAsia="宋体" w:hAnsi="宋体" w:cs="宋体" w:hint="eastAsia"/>
          <w:sz w:val="32"/>
          <w:szCs w:val="32"/>
        </w:rPr>
        <w:t>万元，支出决算为</w:t>
      </w:r>
      <w:r>
        <w:rPr>
          <w:rFonts w:ascii="??_GB2312" w:eastAsia="Times New Roman" w:hAnsi="??_GB2312" w:cs="??_GB2312"/>
          <w:sz w:val="32"/>
          <w:szCs w:val="32"/>
        </w:rPr>
        <w:t>7424.37</w:t>
      </w:r>
      <w:r>
        <w:rPr>
          <w:rFonts w:ascii="宋体" w:eastAsia="宋体" w:hAnsi="宋体" w:cs="宋体" w:hint="eastAsia"/>
          <w:sz w:val="32"/>
          <w:szCs w:val="32"/>
        </w:rPr>
        <w:t>万元，完成年初预算的</w:t>
      </w:r>
      <w:r>
        <w:rPr>
          <w:rFonts w:ascii="??_GB2312" w:eastAsia="Times New Roman" w:hAnsi="??_GB2312" w:cs="??_GB2312"/>
          <w:sz w:val="32"/>
          <w:szCs w:val="32"/>
        </w:rPr>
        <w:t>95.97%</w:t>
      </w:r>
      <w:r>
        <w:rPr>
          <w:rFonts w:ascii="宋体" w:eastAsia="宋体" w:hAnsi="宋体" w:cs="宋体" w:hint="eastAsia"/>
          <w:sz w:val="32"/>
          <w:szCs w:val="32"/>
        </w:rPr>
        <w:t>，决算数小于年初预算数的主要原因是：部分公用经费在年底财政关账之前未及时支付，导致决算数小于预算数。</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7</w:t>
      </w:r>
      <w:r>
        <w:rPr>
          <w:rFonts w:ascii="宋体" w:eastAsia="宋体" w:hAnsi="宋体" w:cs="宋体" w:hint="eastAsia"/>
          <w:sz w:val="32"/>
          <w:szCs w:val="32"/>
        </w:rPr>
        <w:t>、交通运输支出（类）公路水路运输（款）公路养护（项）。</w:t>
      </w:r>
    </w:p>
    <w:p w:rsidR="00813A07" w:rsidRDefault="00813A07" w:rsidP="009163E7">
      <w:pPr>
        <w:pStyle w:val="Default"/>
        <w:spacing w:line="600" w:lineRule="exact"/>
        <w:ind w:firstLineChars="250" w:firstLine="31680"/>
        <w:rPr>
          <w:rFonts w:ascii="Times New Roman" w:eastAsia="Times New Roman" w:hAnsi="Times New Roman"/>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0</w:t>
      </w:r>
      <w:r>
        <w:rPr>
          <w:rFonts w:ascii="宋体" w:eastAsia="宋体" w:hAnsi="宋体" w:cs="宋体" w:hint="eastAsia"/>
          <w:sz w:val="32"/>
          <w:szCs w:val="32"/>
        </w:rPr>
        <w:t>万元，支出决算为</w:t>
      </w:r>
      <w:r>
        <w:rPr>
          <w:rFonts w:ascii="??_GB2312" w:eastAsia="Times New Roman" w:hAnsi="??_GB2312" w:cs="??_GB2312"/>
          <w:sz w:val="32"/>
          <w:szCs w:val="32"/>
        </w:rPr>
        <w:t>3266.04</w:t>
      </w:r>
      <w:r>
        <w:rPr>
          <w:rFonts w:ascii="宋体" w:eastAsia="宋体" w:hAnsi="宋体" w:cs="宋体" w:hint="eastAsia"/>
          <w:sz w:val="32"/>
          <w:szCs w:val="32"/>
        </w:rPr>
        <w:t>万元，由于年初预算为</w:t>
      </w:r>
      <w:r>
        <w:rPr>
          <w:rFonts w:ascii="??_GB2312" w:eastAsia="Times New Roman" w:hAnsi="??_GB2312" w:cs="??_GB2312"/>
          <w:sz w:val="32"/>
          <w:szCs w:val="32"/>
        </w:rPr>
        <w:t>0</w:t>
      </w:r>
      <w:r>
        <w:rPr>
          <w:rFonts w:ascii="宋体" w:eastAsia="宋体" w:hAnsi="宋体" w:cs="宋体" w:hint="eastAsia"/>
          <w:sz w:val="32"/>
          <w:szCs w:val="32"/>
        </w:rPr>
        <w:t>，故无法计算完成年初预算的比重。决算数大于年初预算数的主要原因是：此项为省级专项资金，市财政未纳入年初预算。</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8</w:t>
      </w:r>
      <w:r>
        <w:rPr>
          <w:rFonts w:ascii="宋体" w:eastAsia="宋体" w:hAnsi="宋体" w:cs="宋体" w:hint="eastAsia"/>
          <w:sz w:val="32"/>
          <w:szCs w:val="32"/>
        </w:rPr>
        <w:t>、交通运输支出（类）公路水路运输（款）其他公路水路运输支出（项）。</w:t>
      </w:r>
    </w:p>
    <w:p w:rsidR="00813A07" w:rsidRDefault="00813A07" w:rsidP="009163E7">
      <w:pPr>
        <w:pStyle w:val="Default"/>
        <w:spacing w:line="600" w:lineRule="exact"/>
        <w:ind w:firstLineChars="250" w:firstLine="31680"/>
        <w:rPr>
          <w:rFonts w:ascii="Times New Roman" w:eastAsia="Times New Roman" w:hAnsi="Times New Roman"/>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0</w:t>
      </w:r>
      <w:r>
        <w:rPr>
          <w:rFonts w:ascii="宋体" w:eastAsia="宋体" w:hAnsi="宋体" w:cs="宋体" w:hint="eastAsia"/>
          <w:sz w:val="32"/>
          <w:szCs w:val="32"/>
        </w:rPr>
        <w:t>万元，支出决算为</w:t>
      </w:r>
      <w:r>
        <w:rPr>
          <w:rFonts w:ascii="??_GB2312" w:eastAsia="Times New Roman" w:hAnsi="??_GB2312" w:cs="??_GB2312"/>
          <w:sz w:val="32"/>
          <w:szCs w:val="32"/>
        </w:rPr>
        <w:t>515.16</w:t>
      </w:r>
      <w:r>
        <w:rPr>
          <w:rFonts w:ascii="宋体" w:eastAsia="宋体" w:hAnsi="宋体" w:cs="宋体" w:hint="eastAsia"/>
          <w:sz w:val="32"/>
          <w:szCs w:val="32"/>
        </w:rPr>
        <w:t>万元，由于年初预算为</w:t>
      </w:r>
      <w:r>
        <w:rPr>
          <w:rFonts w:ascii="??_GB2312" w:eastAsia="Times New Roman" w:hAnsi="??_GB2312" w:cs="??_GB2312"/>
          <w:sz w:val="32"/>
          <w:szCs w:val="32"/>
        </w:rPr>
        <w:t>0</w:t>
      </w:r>
      <w:r>
        <w:rPr>
          <w:rFonts w:ascii="宋体" w:eastAsia="宋体" w:hAnsi="宋体" w:cs="宋体" w:hint="eastAsia"/>
          <w:sz w:val="32"/>
          <w:szCs w:val="32"/>
        </w:rPr>
        <w:t>，故无法计算完成年初预算的比重。决算数大于年初预算数的主要原因是：此项为专项资金，市财政未纳入年初预算。</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9</w:t>
      </w:r>
      <w:r>
        <w:rPr>
          <w:rFonts w:ascii="宋体" w:eastAsia="宋体" w:hAnsi="宋体" w:cs="宋体" w:hint="eastAsia"/>
          <w:sz w:val="32"/>
          <w:szCs w:val="32"/>
        </w:rPr>
        <w:t>、交通运输支出（类）车辆购置税支出（款）车辆购置税其他支出（项）。</w:t>
      </w:r>
    </w:p>
    <w:p w:rsidR="00813A07" w:rsidRDefault="00813A07" w:rsidP="009163E7">
      <w:pPr>
        <w:pStyle w:val="Default"/>
        <w:spacing w:line="600" w:lineRule="exact"/>
        <w:ind w:firstLineChars="250" w:firstLine="31680"/>
        <w:rPr>
          <w:rFonts w:ascii="Times New Roman" w:eastAsia="Times New Roman" w:hAnsi="Times New Roman"/>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0</w:t>
      </w:r>
      <w:r>
        <w:rPr>
          <w:rFonts w:ascii="宋体" w:eastAsia="宋体" w:hAnsi="宋体" w:cs="宋体" w:hint="eastAsia"/>
          <w:sz w:val="32"/>
          <w:szCs w:val="32"/>
        </w:rPr>
        <w:t>万元，支出决算为</w:t>
      </w:r>
      <w:r>
        <w:rPr>
          <w:rFonts w:ascii="??_GB2312" w:eastAsia="Times New Roman" w:hAnsi="??_GB2312" w:cs="??_GB2312"/>
          <w:sz w:val="32"/>
          <w:szCs w:val="32"/>
        </w:rPr>
        <w:t>300</w:t>
      </w:r>
      <w:r>
        <w:rPr>
          <w:rFonts w:ascii="宋体" w:eastAsia="宋体" w:hAnsi="宋体" w:cs="宋体" w:hint="eastAsia"/>
          <w:sz w:val="32"/>
          <w:szCs w:val="32"/>
        </w:rPr>
        <w:t>万元，由于年初预算为</w:t>
      </w:r>
      <w:r>
        <w:rPr>
          <w:rFonts w:ascii="??_GB2312" w:eastAsia="Times New Roman" w:hAnsi="??_GB2312" w:cs="??_GB2312"/>
          <w:sz w:val="32"/>
          <w:szCs w:val="32"/>
        </w:rPr>
        <w:t>0</w:t>
      </w:r>
      <w:r>
        <w:rPr>
          <w:rFonts w:ascii="宋体" w:eastAsia="宋体" w:hAnsi="宋体" w:cs="宋体" w:hint="eastAsia"/>
          <w:sz w:val="32"/>
          <w:szCs w:val="32"/>
        </w:rPr>
        <w:t>，故无法计算完成年初预算的比重。决算数大于年初预算数的主要原因是：此项为省级专项资金，市财政未纳入年初预算。</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10</w:t>
      </w:r>
      <w:r>
        <w:rPr>
          <w:rFonts w:ascii="宋体" w:eastAsia="宋体" w:hAnsi="宋体" w:cs="宋体" w:hint="eastAsia"/>
          <w:sz w:val="32"/>
          <w:szCs w:val="32"/>
        </w:rPr>
        <w:t>、交通运输支出（类）其他交通运输支出（款）</w:t>
      </w:r>
      <w:r>
        <w:rPr>
          <w:rFonts w:ascii="??_GB2312" w:eastAsia="Times New Roman" w:hAnsi="??_GB2312" w:cs="??_GB2312"/>
          <w:sz w:val="32"/>
          <w:szCs w:val="32"/>
        </w:rPr>
        <w:t xml:space="preserve"> </w:t>
      </w:r>
      <w:r>
        <w:rPr>
          <w:rFonts w:ascii="宋体" w:eastAsia="宋体" w:hAnsi="宋体" w:cs="宋体" w:hint="eastAsia"/>
          <w:sz w:val="32"/>
          <w:szCs w:val="32"/>
        </w:rPr>
        <w:t>其他交通运输支出（项）。</w:t>
      </w:r>
    </w:p>
    <w:p w:rsidR="00813A07" w:rsidRDefault="00813A07" w:rsidP="009163E7">
      <w:pPr>
        <w:pStyle w:val="Default"/>
        <w:spacing w:line="600" w:lineRule="exact"/>
        <w:ind w:firstLineChars="250" w:firstLine="31680"/>
        <w:rPr>
          <w:rFonts w:ascii="Times New Roman" w:eastAsia="Times New Roman" w:hAnsi="Times New Roman"/>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0</w:t>
      </w:r>
      <w:r>
        <w:rPr>
          <w:rFonts w:ascii="宋体" w:eastAsia="宋体" w:hAnsi="宋体" w:cs="宋体" w:hint="eastAsia"/>
          <w:sz w:val="32"/>
          <w:szCs w:val="32"/>
        </w:rPr>
        <w:t>万元，支出决算为</w:t>
      </w:r>
      <w:r>
        <w:rPr>
          <w:rFonts w:ascii="??_GB2312" w:eastAsia="Times New Roman" w:hAnsi="??_GB2312" w:cs="??_GB2312"/>
          <w:sz w:val="32"/>
          <w:szCs w:val="32"/>
        </w:rPr>
        <w:t>1759.81</w:t>
      </w:r>
      <w:r>
        <w:rPr>
          <w:rFonts w:ascii="宋体" w:eastAsia="宋体" w:hAnsi="宋体" w:cs="宋体" w:hint="eastAsia"/>
          <w:sz w:val="32"/>
          <w:szCs w:val="32"/>
        </w:rPr>
        <w:t>万元，由于年初预算为</w:t>
      </w:r>
      <w:r>
        <w:rPr>
          <w:rFonts w:ascii="??_GB2312" w:eastAsia="Times New Roman" w:hAnsi="??_GB2312" w:cs="??_GB2312"/>
          <w:sz w:val="32"/>
          <w:szCs w:val="32"/>
        </w:rPr>
        <w:t>0</w:t>
      </w:r>
      <w:r>
        <w:rPr>
          <w:rFonts w:ascii="宋体" w:eastAsia="宋体" w:hAnsi="宋体" w:cs="宋体" w:hint="eastAsia"/>
          <w:sz w:val="32"/>
          <w:szCs w:val="32"/>
        </w:rPr>
        <w:t>，故无法计算完成年初预算的比重。决算数大于年初预算数的主要原因是：此项为省级专项资金，市财政未纳入年初预算。</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11</w:t>
      </w:r>
      <w:r>
        <w:rPr>
          <w:rFonts w:ascii="宋体" w:eastAsia="宋体" w:hAnsi="宋体" w:cs="宋体" w:hint="eastAsia"/>
          <w:sz w:val="32"/>
          <w:szCs w:val="32"/>
        </w:rPr>
        <w:t>、住房保障支出（类）住房改革支出（款）住房公积金（项）。</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宋体" w:eastAsia="宋体" w:hAnsi="宋体" w:cs="宋体" w:hint="eastAsia"/>
          <w:sz w:val="32"/>
          <w:szCs w:val="32"/>
        </w:rPr>
        <w:t>年初预算为</w:t>
      </w:r>
      <w:r>
        <w:rPr>
          <w:rFonts w:ascii="??_GB2312" w:eastAsia="Times New Roman" w:hAnsi="??_GB2312" w:cs="??_GB2312"/>
          <w:sz w:val="32"/>
          <w:szCs w:val="32"/>
        </w:rPr>
        <w:t>569.68</w:t>
      </w:r>
      <w:r>
        <w:rPr>
          <w:rFonts w:ascii="宋体" w:eastAsia="宋体" w:hAnsi="宋体" w:cs="宋体" w:hint="eastAsia"/>
          <w:sz w:val="32"/>
          <w:szCs w:val="32"/>
        </w:rPr>
        <w:t>万元，支出决算为</w:t>
      </w:r>
      <w:r>
        <w:rPr>
          <w:rFonts w:ascii="??_GB2312" w:eastAsia="Times New Roman" w:hAnsi="??_GB2312" w:cs="??_GB2312"/>
          <w:sz w:val="32"/>
          <w:szCs w:val="32"/>
        </w:rPr>
        <w:t>569.68</w:t>
      </w:r>
      <w:r>
        <w:rPr>
          <w:rFonts w:ascii="宋体" w:eastAsia="宋体" w:hAnsi="宋体" w:cs="宋体" w:hint="eastAsia"/>
          <w:sz w:val="32"/>
          <w:szCs w:val="32"/>
        </w:rPr>
        <w:t>万元，完成年初预算的</w:t>
      </w:r>
      <w:r>
        <w:rPr>
          <w:rFonts w:ascii="??_GB2312" w:eastAsia="Times New Roman" w:hAnsi="??_GB2312" w:cs="??_GB2312"/>
          <w:sz w:val="32"/>
          <w:szCs w:val="32"/>
        </w:rPr>
        <w:t>100%</w:t>
      </w:r>
      <w:r>
        <w:rPr>
          <w:rFonts w:ascii="宋体" w:eastAsia="宋体" w:hAnsi="宋体" w:cs="宋体" w:hint="eastAsia"/>
          <w:sz w:val="32"/>
          <w:szCs w:val="32"/>
        </w:rPr>
        <w:t>，决算数等于预算数，主要原因是我单位严格按预算执行决算。</w:t>
      </w:r>
    </w:p>
    <w:p w:rsidR="00813A07" w:rsidRDefault="00813A07" w:rsidP="009163E7">
      <w:pPr>
        <w:pStyle w:val="Default"/>
        <w:spacing w:line="600" w:lineRule="exact"/>
        <w:ind w:firstLineChars="200" w:firstLine="31680"/>
        <w:rPr>
          <w:rFonts w:hAnsi="黑体"/>
          <w:bCs/>
          <w:sz w:val="32"/>
          <w:szCs w:val="32"/>
        </w:rPr>
      </w:pPr>
      <w:r>
        <w:rPr>
          <w:rFonts w:hAnsi="黑体" w:hint="eastAsia"/>
          <w:bCs/>
          <w:sz w:val="32"/>
          <w:szCs w:val="32"/>
        </w:rPr>
        <w:t>六、一般公共预算财政拨款基本支出决算情况说明</w:t>
      </w:r>
    </w:p>
    <w:p w:rsidR="00813A07" w:rsidRDefault="00813A07" w:rsidP="009163E7">
      <w:pPr>
        <w:pStyle w:val="Default"/>
        <w:spacing w:line="600" w:lineRule="exact"/>
        <w:ind w:firstLineChars="200" w:firstLine="31680"/>
        <w:rPr>
          <w:rFonts w:ascii="??_GB2312" w:eastAsia="Times New Roman" w:hAnsi="??_GB2312" w:cs="??_GB2312"/>
          <w:sz w:val="32"/>
          <w:szCs w:val="32"/>
        </w:rPr>
      </w:pPr>
      <w:r>
        <w:rPr>
          <w:rFonts w:ascii="??_GB2312" w:eastAsia="Times New Roman" w:hAnsi="??_GB2312" w:cs="??_GB2312"/>
          <w:sz w:val="32"/>
          <w:szCs w:val="32"/>
        </w:rPr>
        <w:t>2023</w:t>
      </w:r>
      <w:r>
        <w:rPr>
          <w:rFonts w:ascii="宋体" w:eastAsia="宋体" w:hAnsi="宋体" w:cs="宋体" w:hint="eastAsia"/>
          <w:sz w:val="32"/>
          <w:szCs w:val="32"/>
        </w:rPr>
        <w:t>年度财政拨款基本支出</w:t>
      </w:r>
      <w:r>
        <w:rPr>
          <w:rFonts w:ascii="??_GB2312" w:eastAsia="Times New Roman" w:hAnsi="??_GB2312" w:cs="??_GB2312"/>
          <w:sz w:val="32"/>
          <w:szCs w:val="32"/>
        </w:rPr>
        <w:t>9536.28</w:t>
      </w:r>
      <w:r>
        <w:rPr>
          <w:rFonts w:ascii="宋体" w:eastAsia="宋体" w:hAnsi="宋体" w:cs="宋体" w:hint="eastAsia"/>
          <w:sz w:val="32"/>
          <w:szCs w:val="32"/>
        </w:rPr>
        <w:t>万元，其中：</w:t>
      </w:r>
    </w:p>
    <w:p w:rsidR="00813A07" w:rsidRDefault="00813A07" w:rsidP="009163E7">
      <w:pPr>
        <w:pStyle w:val="Default"/>
        <w:spacing w:line="600" w:lineRule="exact"/>
        <w:ind w:firstLineChars="200" w:firstLine="31680"/>
        <w:rPr>
          <w:rFonts w:ascii="Times New Roman" w:eastAsia="Times New Roman" w:hAnsi="Times New Roman"/>
          <w:sz w:val="32"/>
          <w:szCs w:val="32"/>
        </w:rPr>
      </w:pPr>
      <w:r>
        <w:rPr>
          <w:rFonts w:ascii="宋体" w:eastAsia="宋体" w:hAnsi="宋体" w:cs="宋体" w:hint="eastAsia"/>
          <w:b/>
          <w:bCs/>
          <w:sz w:val="32"/>
          <w:szCs w:val="32"/>
        </w:rPr>
        <w:t>人员经费</w:t>
      </w:r>
      <w:r>
        <w:rPr>
          <w:rFonts w:ascii="??_GB2312" w:eastAsia="Times New Roman" w:hAnsi="??_GB2312" w:cs="??_GB2312"/>
          <w:sz w:val="32"/>
          <w:szCs w:val="32"/>
        </w:rPr>
        <w:t>9036.1</w:t>
      </w:r>
      <w:r>
        <w:rPr>
          <w:rFonts w:ascii="宋体" w:eastAsia="宋体" w:hAnsi="宋体" w:cs="宋体" w:hint="eastAsia"/>
          <w:sz w:val="32"/>
          <w:szCs w:val="32"/>
        </w:rPr>
        <w:t>万元，占基本支出的</w:t>
      </w:r>
      <w:r>
        <w:rPr>
          <w:rFonts w:ascii="??_GB2312" w:eastAsia="Times New Roman" w:hAnsi="??_GB2312" w:cs="??_GB2312"/>
          <w:sz w:val="32"/>
          <w:szCs w:val="32"/>
        </w:rPr>
        <w:t>94.75%</w:t>
      </w:r>
      <w:r>
        <w:rPr>
          <w:rFonts w:ascii="宋体" w:eastAsia="宋体" w:hAnsi="宋体" w:cs="宋体" w:hint="eastAsia"/>
          <w:sz w:val="32"/>
          <w:szCs w:val="32"/>
        </w:rPr>
        <w:t>，主要包括：（</w:t>
      </w:r>
      <w:r>
        <w:rPr>
          <w:rFonts w:ascii="Times New Roman" w:eastAsia="Times New Roman" w:hAnsi="Times New Roman"/>
          <w:sz w:val="32"/>
          <w:szCs w:val="32"/>
        </w:rPr>
        <w:t>1</w:t>
      </w:r>
      <w:r>
        <w:rPr>
          <w:rFonts w:ascii="宋体" w:eastAsia="宋体" w:hAnsi="宋体" w:cs="宋体" w:hint="eastAsia"/>
          <w:sz w:val="32"/>
          <w:szCs w:val="32"/>
        </w:rPr>
        <w:t>）工资福利支出：基本工资、津贴补贴、奖金、伙食补助费、绩效工资、机关事业单位基本养老保险缴费、职工基本医疗保险缴费、公务员医疗补助缴费、其他社会保障缴费、住房公积金、医疗费。（</w:t>
      </w:r>
      <w:r>
        <w:rPr>
          <w:rFonts w:ascii="Times New Roman" w:eastAsia="Times New Roman" w:hAnsi="Times New Roman"/>
          <w:sz w:val="32"/>
          <w:szCs w:val="32"/>
        </w:rPr>
        <w:t>2</w:t>
      </w:r>
      <w:r>
        <w:rPr>
          <w:rFonts w:ascii="宋体" w:eastAsia="宋体" w:hAnsi="宋体" w:cs="宋体" w:hint="eastAsia"/>
          <w:sz w:val="32"/>
          <w:szCs w:val="32"/>
        </w:rPr>
        <w:t>）对个人和家庭的补助：退休费、抚恤金、生活补助、医疗费补助、奖励金、其他对个人和家庭的补助。</w:t>
      </w:r>
    </w:p>
    <w:p w:rsidR="00813A07" w:rsidRDefault="00813A07" w:rsidP="009163E7">
      <w:pPr>
        <w:pStyle w:val="Default"/>
        <w:spacing w:line="600" w:lineRule="exact"/>
        <w:ind w:firstLineChars="200" w:firstLine="31680"/>
        <w:rPr>
          <w:rFonts w:ascii="Times New Roman" w:eastAsia="Times New Roman" w:hAnsi="Times New Roman"/>
          <w:sz w:val="32"/>
          <w:szCs w:val="32"/>
        </w:rPr>
      </w:pPr>
      <w:r>
        <w:rPr>
          <w:rFonts w:ascii="宋体" w:eastAsia="宋体" w:hAnsi="宋体" w:cs="宋体" w:hint="eastAsia"/>
          <w:b/>
          <w:bCs/>
          <w:sz w:val="32"/>
          <w:szCs w:val="32"/>
        </w:rPr>
        <w:t>公用经费</w:t>
      </w:r>
      <w:r>
        <w:rPr>
          <w:rFonts w:ascii="??_GB2312" w:eastAsia="Times New Roman" w:hAnsi="??_GB2312" w:cs="??_GB2312"/>
          <w:sz w:val="32"/>
          <w:szCs w:val="32"/>
        </w:rPr>
        <w:t>500.18</w:t>
      </w:r>
      <w:r>
        <w:rPr>
          <w:rFonts w:ascii="宋体" w:eastAsia="宋体" w:hAnsi="宋体" w:cs="宋体" w:hint="eastAsia"/>
          <w:sz w:val="32"/>
          <w:szCs w:val="32"/>
        </w:rPr>
        <w:t>万元，占基本支出的</w:t>
      </w:r>
      <w:r>
        <w:rPr>
          <w:rFonts w:ascii="??_GB2312" w:eastAsia="Times New Roman" w:hAnsi="??_GB2312" w:cs="??_GB2312"/>
          <w:sz w:val="32"/>
          <w:szCs w:val="32"/>
        </w:rPr>
        <w:t>5.25%</w:t>
      </w:r>
      <w:r>
        <w:rPr>
          <w:rFonts w:ascii="宋体" w:eastAsia="宋体" w:hAnsi="宋体" w:cs="宋体" w:hint="eastAsia"/>
          <w:sz w:val="32"/>
          <w:szCs w:val="32"/>
        </w:rPr>
        <w:t>，主要包括：办公费、印刷费、咨询费、手续费、水费、电费、邮电费、物业管理费、差旅费、维修费、租赁费、会议费、培训费、公务接待费、劳务费、工会经费、福利费、公务车运行维护费、其他交通费用、其他商品和服务支出、资本性支出办公设备购置。</w:t>
      </w:r>
    </w:p>
    <w:p w:rsidR="00813A07" w:rsidRDefault="00813A07" w:rsidP="009163E7">
      <w:pPr>
        <w:pStyle w:val="Default"/>
        <w:spacing w:line="600" w:lineRule="exact"/>
        <w:ind w:firstLineChars="200" w:firstLine="31680"/>
        <w:rPr>
          <w:rFonts w:ascii="??_GB2312" w:eastAsia="Times New Roman" w:hAnsi="??_GB2312" w:cs="??_GB2312"/>
          <w:sz w:val="32"/>
          <w:szCs w:val="32"/>
        </w:rPr>
      </w:pPr>
      <w:r>
        <w:rPr>
          <w:rFonts w:hAnsi="黑体" w:hint="eastAsia"/>
          <w:bCs/>
          <w:sz w:val="32"/>
          <w:szCs w:val="32"/>
        </w:rPr>
        <w:t>七、政府性基金预算收入支出决算情况</w:t>
      </w:r>
    </w:p>
    <w:p w:rsidR="00813A07" w:rsidRDefault="00813A07">
      <w:pPr>
        <w:pStyle w:val="Default"/>
        <w:spacing w:line="600" w:lineRule="exact"/>
        <w:rPr>
          <w:rFonts w:ascii="??_GB2312" w:eastAsia="Times New Roman" w:hAnsi="??_GB2312" w:cs="??_GB2312"/>
          <w:sz w:val="32"/>
          <w:szCs w:val="32"/>
        </w:rPr>
      </w:pPr>
      <w:r>
        <w:rPr>
          <w:rFonts w:ascii="??_GB2312" w:eastAsia="Times New Roman" w:hAnsi="??_GB2312" w:cs="??_GB2312"/>
          <w:sz w:val="32"/>
          <w:szCs w:val="32"/>
        </w:rPr>
        <w:t xml:space="preserve">     2023</w:t>
      </w:r>
      <w:r>
        <w:rPr>
          <w:rFonts w:ascii="宋体" w:eastAsia="宋体" w:hAnsi="宋体" w:cs="宋体" w:hint="eastAsia"/>
          <w:sz w:val="32"/>
          <w:szCs w:val="32"/>
        </w:rPr>
        <w:t>年度政府性基金预算财政拨款收入</w:t>
      </w:r>
      <w:r>
        <w:rPr>
          <w:rFonts w:ascii="??_GB2312" w:eastAsia="Times New Roman" w:hAnsi="??_GB2312" w:cs="??_GB2312"/>
          <w:sz w:val="32"/>
          <w:szCs w:val="32"/>
        </w:rPr>
        <w:t>0</w:t>
      </w:r>
      <w:r>
        <w:rPr>
          <w:rFonts w:ascii="宋体" w:eastAsia="宋体" w:hAnsi="宋体" w:cs="宋体" w:hint="eastAsia"/>
          <w:sz w:val="32"/>
          <w:szCs w:val="32"/>
        </w:rPr>
        <w:t>万元；年初结转和结余</w:t>
      </w:r>
      <w:r>
        <w:rPr>
          <w:rFonts w:ascii="??_GB2312" w:eastAsia="Times New Roman" w:hAnsi="??_GB2312" w:cs="??_GB2312"/>
          <w:sz w:val="32"/>
          <w:szCs w:val="32"/>
        </w:rPr>
        <w:t>0</w:t>
      </w:r>
      <w:r>
        <w:rPr>
          <w:rFonts w:ascii="宋体" w:eastAsia="宋体" w:hAnsi="宋体" w:cs="宋体" w:hint="eastAsia"/>
          <w:sz w:val="32"/>
          <w:szCs w:val="32"/>
        </w:rPr>
        <w:t>万元；支出</w:t>
      </w:r>
      <w:r>
        <w:rPr>
          <w:rFonts w:ascii="??_GB2312" w:eastAsia="Times New Roman" w:hAnsi="??_GB2312" w:cs="??_GB2312"/>
          <w:sz w:val="32"/>
          <w:szCs w:val="32"/>
        </w:rPr>
        <w:t>0</w:t>
      </w:r>
      <w:r>
        <w:rPr>
          <w:rFonts w:ascii="宋体" w:eastAsia="宋体" w:hAnsi="宋体" w:cs="宋体" w:hint="eastAsia"/>
          <w:sz w:val="32"/>
          <w:szCs w:val="32"/>
        </w:rPr>
        <w:t>万元，其中基本支出</w:t>
      </w:r>
      <w:r>
        <w:rPr>
          <w:rFonts w:ascii="??_GB2312" w:eastAsia="Times New Roman" w:hAnsi="??_GB2312" w:cs="??_GB2312"/>
          <w:sz w:val="32"/>
          <w:szCs w:val="32"/>
        </w:rPr>
        <w:t>0</w:t>
      </w:r>
      <w:r>
        <w:rPr>
          <w:rFonts w:ascii="宋体" w:eastAsia="宋体" w:hAnsi="宋体" w:cs="宋体" w:hint="eastAsia"/>
          <w:sz w:val="32"/>
          <w:szCs w:val="32"/>
        </w:rPr>
        <w:t>万元，项目支出</w:t>
      </w:r>
      <w:r>
        <w:rPr>
          <w:rFonts w:ascii="??_GB2312" w:eastAsia="Times New Roman" w:hAnsi="??_GB2312" w:cs="??_GB2312"/>
          <w:sz w:val="32"/>
          <w:szCs w:val="32"/>
        </w:rPr>
        <w:t>0</w:t>
      </w:r>
      <w:r>
        <w:rPr>
          <w:rFonts w:ascii="宋体" w:eastAsia="宋体" w:hAnsi="宋体" w:cs="宋体" w:hint="eastAsia"/>
          <w:sz w:val="32"/>
          <w:szCs w:val="32"/>
        </w:rPr>
        <w:t>万元；年末结转和结余</w:t>
      </w:r>
      <w:r>
        <w:rPr>
          <w:rFonts w:ascii="??_GB2312" w:eastAsia="Times New Roman" w:hAnsi="??_GB2312" w:cs="??_GB2312"/>
          <w:sz w:val="32"/>
          <w:szCs w:val="32"/>
        </w:rPr>
        <w:t>0</w:t>
      </w:r>
      <w:r>
        <w:rPr>
          <w:rFonts w:ascii="宋体" w:eastAsia="宋体" w:hAnsi="宋体" w:cs="宋体" w:hint="eastAsia"/>
          <w:sz w:val="32"/>
          <w:szCs w:val="32"/>
        </w:rPr>
        <w:t>万元。</w:t>
      </w:r>
    </w:p>
    <w:p w:rsidR="00813A07" w:rsidRDefault="00813A07" w:rsidP="009163E7">
      <w:pPr>
        <w:autoSpaceDE w:val="0"/>
        <w:autoSpaceDN w:val="0"/>
        <w:adjustRightInd w:val="0"/>
        <w:spacing w:line="600" w:lineRule="exact"/>
        <w:ind w:firstLineChars="200" w:firstLine="3168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八、国有资本经营预算财政拨款支出决算情况</w:t>
      </w:r>
    </w:p>
    <w:p w:rsidR="00813A07" w:rsidRDefault="00813A07" w:rsidP="009163E7">
      <w:pPr>
        <w:pStyle w:val="BodyTextFirstIndent"/>
        <w:ind w:firstLineChars="200" w:firstLine="31680"/>
        <w:rPr>
          <w:rFonts w:ascii="??_GB2312" w:eastAsia="Times New Roman" w:hAnsi="??_GB2312" w:cs="??_GB2312"/>
          <w:color w:val="000000"/>
          <w:kern w:val="0"/>
          <w:sz w:val="32"/>
          <w:szCs w:val="32"/>
        </w:rPr>
      </w:pPr>
      <w:r>
        <w:rPr>
          <w:rFonts w:ascii="??_GB2312" w:eastAsia="Times New Roman" w:hAnsi="??_GB2312" w:cs="??_GB2312"/>
          <w:color w:val="000000"/>
          <w:kern w:val="0"/>
          <w:sz w:val="32"/>
          <w:szCs w:val="32"/>
        </w:rPr>
        <w:t>2023</w:t>
      </w:r>
      <w:r>
        <w:rPr>
          <w:rFonts w:ascii="宋体" w:hAnsi="宋体" w:cs="宋体" w:hint="eastAsia"/>
          <w:color w:val="000000"/>
          <w:kern w:val="0"/>
          <w:sz w:val="32"/>
          <w:szCs w:val="32"/>
        </w:rPr>
        <w:t>年度国有资本经营预算财政拨款收入</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万元；年初结转和结余</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万；支出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万元，其中：基本支出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万元，项目支出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万元；年末结转和结余</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w:t>
      </w:r>
    </w:p>
    <w:p w:rsidR="00813A07" w:rsidRDefault="00813A07" w:rsidP="009163E7">
      <w:pPr>
        <w:pStyle w:val="BodyTextFirstIndent"/>
        <w:ind w:firstLineChars="200" w:firstLine="31680"/>
        <w:rPr>
          <w:rFonts w:ascii="Times New Roman" w:eastAsia="Times New Roman" w:hAnsi="Times New Roman"/>
          <w:b/>
          <w:sz w:val="32"/>
          <w:szCs w:val="32"/>
        </w:rPr>
      </w:pPr>
      <w:r>
        <w:rPr>
          <w:rFonts w:ascii="黑体" w:eastAsia="黑体" w:hAnsi="黑体" w:cs="黑体" w:hint="eastAsia"/>
          <w:bCs/>
          <w:color w:val="000000"/>
          <w:kern w:val="0"/>
          <w:sz w:val="32"/>
          <w:szCs w:val="32"/>
        </w:rPr>
        <w:t>九、</w:t>
      </w:r>
      <w:r>
        <w:rPr>
          <w:rFonts w:ascii="黑体" w:eastAsia="黑体" w:hAnsi="黑体" w:cs="黑体" w:hint="eastAsia"/>
          <w:bCs/>
          <w:sz w:val="32"/>
          <w:szCs w:val="32"/>
        </w:rPr>
        <w:t>财政拨款三公经费支出决算情况说明</w:t>
      </w:r>
    </w:p>
    <w:p w:rsidR="00813A07" w:rsidRDefault="00813A07" w:rsidP="009163E7">
      <w:pPr>
        <w:pStyle w:val="Default"/>
        <w:spacing w:line="600" w:lineRule="exact"/>
        <w:ind w:firstLineChars="200" w:firstLine="31680"/>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813A07" w:rsidRDefault="00813A07" w:rsidP="009163E7">
      <w:pPr>
        <w:pStyle w:val="Default"/>
        <w:spacing w:line="600" w:lineRule="exact"/>
        <w:ind w:firstLineChars="250" w:firstLine="31680"/>
        <w:rPr>
          <w:rFonts w:ascii="??_GB2312" w:eastAsia="Times New Roman" w:hAnsi="??_GB2312" w:cs="??_GB2312"/>
          <w:sz w:val="32"/>
          <w:szCs w:val="32"/>
        </w:rPr>
      </w:pPr>
      <w:r>
        <w:rPr>
          <w:rFonts w:ascii="??_GB2312" w:eastAsia="Times New Roman" w:hAnsi="??_GB2312" w:cs="??_GB2312"/>
          <w:sz w:val="32"/>
          <w:szCs w:val="32"/>
        </w:rPr>
        <w:t>“</w:t>
      </w:r>
      <w:r>
        <w:rPr>
          <w:rFonts w:ascii="宋体" w:eastAsia="宋体" w:hAnsi="宋体" w:cs="宋体" w:hint="eastAsia"/>
          <w:sz w:val="32"/>
          <w:szCs w:val="32"/>
        </w:rPr>
        <w:t>三公</w:t>
      </w:r>
      <w:r>
        <w:rPr>
          <w:rFonts w:ascii="??_GB2312" w:eastAsia="Times New Roman" w:hAnsi="??_GB2312" w:cs="??_GB2312"/>
          <w:sz w:val="32"/>
          <w:szCs w:val="32"/>
        </w:rPr>
        <w:t>”</w:t>
      </w:r>
      <w:r>
        <w:rPr>
          <w:rFonts w:ascii="宋体" w:eastAsia="宋体" w:hAnsi="宋体" w:cs="宋体" w:hint="eastAsia"/>
          <w:sz w:val="32"/>
          <w:szCs w:val="32"/>
        </w:rPr>
        <w:t>经费财政拨款支出预算为</w:t>
      </w:r>
      <w:r>
        <w:rPr>
          <w:rFonts w:ascii="??_GB2312" w:eastAsia="Times New Roman" w:hAnsi="??_GB2312" w:cs="??_GB2312"/>
          <w:sz w:val="32"/>
          <w:szCs w:val="32"/>
        </w:rPr>
        <w:t>73</w:t>
      </w:r>
      <w:r>
        <w:rPr>
          <w:rFonts w:ascii="宋体" w:eastAsia="宋体" w:hAnsi="宋体" w:cs="宋体" w:hint="eastAsia"/>
          <w:sz w:val="32"/>
          <w:szCs w:val="32"/>
        </w:rPr>
        <w:t>万元，支出决算为</w:t>
      </w:r>
      <w:r>
        <w:rPr>
          <w:rFonts w:ascii="??_GB2312" w:eastAsia="Times New Roman" w:hAnsi="??_GB2312" w:cs="??_GB2312"/>
          <w:sz w:val="32"/>
          <w:szCs w:val="32"/>
        </w:rPr>
        <w:t>47.36</w:t>
      </w:r>
      <w:r>
        <w:rPr>
          <w:rFonts w:ascii="宋体" w:eastAsia="宋体" w:hAnsi="宋体" w:cs="宋体" w:hint="eastAsia"/>
          <w:sz w:val="32"/>
          <w:szCs w:val="32"/>
        </w:rPr>
        <w:t>万元，完成预算的</w:t>
      </w:r>
      <w:r>
        <w:rPr>
          <w:rFonts w:ascii="??_GB2312" w:eastAsia="Times New Roman" w:hAnsi="??_GB2312" w:cs="??_GB2312"/>
          <w:sz w:val="32"/>
          <w:szCs w:val="32"/>
        </w:rPr>
        <w:t>64.88%</w:t>
      </w:r>
      <w:r>
        <w:rPr>
          <w:rFonts w:ascii="宋体" w:eastAsia="宋体" w:hAnsi="宋体" w:cs="宋体" w:hint="eastAsia"/>
          <w:sz w:val="32"/>
          <w:szCs w:val="32"/>
        </w:rPr>
        <w:t>，部分公务用车运行费在年底财政关账之前未及时支付，导致决算数小于预算数，与上年相比增加</w:t>
      </w:r>
      <w:r>
        <w:rPr>
          <w:rFonts w:ascii="??_GB2312" w:eastAsia="Times New Roman" w:hAnsi="??_GB2312" w:cs="??_GB2312"/>
          <w:sz w:val="32"/>
          <w:szCs w:val="32"/>
        </w:rPr>
        <w:t>21.24</w:t>
      </w:r>
      <w:r>
        <w:rPr>
          <w:rFonts w:ascii="宋体" w:eastAsia="宋体" w:hAnsi="宋体" w:cs="宋体" w:hint="eastAsia"/>
          <w:sz w:val="32"/>
          <w:szCs w:val="32"/>
        </w:rPr>
        <w:t>万元，增长</w:t>
      </w:r>
      <w:r>
        <w:rPr>
          <w:rFonts w:ascii="??_GB2312" w:eastAsia="Times New Roman" w:hAnsi="??_GB2312" w:cs="??_GB2312"/>
          <w:sz w:val="32"/>
          <w:szCs w:val="32"/>
        </w:rPr>
        <w:t>81.32%</w:t>
      </w:r>
      <w:r>
        <w:rPr>
          <w:rFonts w:ascii="宋体" w:eastAsia="宋体" w:hAnsi="宋体" w:cs="宋体" w:hint="eastAsia"/>
          <w:sz w:val="32"/>
          <w:szCs w:val="32"/>
        </w:rPr>
        <w:t>，增长的主要原因是</w:t>
      </w:r>
      <w:r>
        <w:rPr>
          <w:rFonts w:ascii="??_GB2312" w:eastAsia="Times New Roman" w:hAnsi="??_GB2312" w:cs="??_GB2312"/>
          <w:sz w:val="32"/>
          <w:szCs w:val="32"/>
        </w:rPr>
        <w:t>2022</w:t>
      </w:r>
      <w:r>
        <w:rPr>
          <w:rFonts w:ascii="宋体" w:eastAsia="宋体" w:hAnsi="宋体" w:cs="宋体" w:hint="eastAsia"/>
          <w:sz w:val="32"/>
          <w:szCs w:val="32"/>
        </w:rPr>
        <w:t>年我单位公用经费压缩严重，单位难以运转，所以将公务用车运行费指标调剂到物业管理费和劳务费等科目使用，导致</w:t>
      </w:r>
      <w:r>
        <w:rPr>
          <w:rFonts w:ascii="??_GB2312" w:eastAsia="Times New Roman" w:hAnsi="??_GB2312" w:cs="??_GB2312"/>
          <w:sz w:val="32"/>
          <w:szCs w:val="32"/>
        </w:rPr>
        <w:t>2022</w:t>
      </w:r>
      <w:r>
        <w:rPr>
          <w:rFonts w:ascii="宋体" w:eastAsia="宋体" w:hAnsi="宋体" w:cs="宋体" w:hint="eastAsia"/>
          <w:sz w:val="32"/>
          <w:szCs w:val="32"/>
        </w:rPr>
        <w:t>年公务用车运行费的金额较小。其中：</w:t>
      </w:r>
    </w:p>
    <w:p w:rsidR="00813A07" w:rsidRDefault="00813A07" w:rsidP="009163E7">
      <w:pPr>
        <w:autoSpaceDE w:val="0"/>
        <w:autoSpaceDN w:val="0"/>
        <w:adjustRightInd w:val="0"/>
        <w:spacing w:line="600" w:lineRule="exact"/>
        <w:ind w:firstLineChars="200" w:firstLine="31680"/>
        <w:rPr>
          <w:rFonts w:ascii="??_GB2312" w:eastAsia="Times New Roman" w:hAnsi="??_GB2312" w:cs="??_GB2312"/>
          <w:color w:val="000000"/>
          <w:kern w:val="0"/>
          <w:sz w:val="32"/>
          <w:szCs w:val="32"/>
        </w:rPr>
      </w:pPr>
      <w:r>
        <w:rPr>
          <w:rFonts w:ascii="宋体" w:hAnsi="宋体" w:cs="宋体" w:hint="eastAsia"/>
          <w:color w:val="000000"/>
          <w:kern w:val="0"/>
          <w:sz w:val="32"/>
          <w:szCs w:val="32"/>
        </w:rPr>
        <w:t>因公出国（境）费支出预算为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万元，支出决算为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万元，决算数等于预算数，主要原因是我单位严格按预算执行决算；与上年一致，无增减变动，主要原因是未安排因公出国（境）活动。</w:t>
      </w:r>
    </w:p>
    <w:p w:rsidR="00813A07" w:rsidRDefault="00813A07" w:rsidP="009163E7">
      <w:pPr>
        <w:pStyle w:val="Default"/>
        <w:spacing w:line="600" w:lineRule="exact"/>
        <w:ind w:firstLineChars="250" w:firstLine="31680"/>
        <w:rPr>
          <w:rFonts w:ascii="Times New Roman" w:eastAsia="Times New Roman" w:hAnsi="Times New Roman"/>
          <w:sz w:val="32"/>
          <w:szCs w:val="32"/>
        </w:rPr>
      </w:pPr>
      <w:r>
        <w:rPr>
          <w:rFonts w:ascii="宋体" w:eastAsia="宋体" w:hAnsi="宋体" w:cs="宋体" w:hint="eastAsia"/>
          <w:sz w:val="32"/>
          <w:szCs w:val="32"/>
        </w:rPr>
        <w:t>公务接待费支出预算为</w:t>
      </w:r>
      <w:r>
        <w:rPr>
          <w:rFonts w:ascii="??_GB2312" w:eastAsia="Times New Roman" w:hAnsi="??_GB2312" w:cs="??_GB2312"/>
          <w:sz w:val="32"/>
          <w:szCs w:val="32"/>
        </w:rPr>
        <w:t>10</w:t>
      </w:r>
      <w:r>
        <w:rPr>
          <w:rFonts w:ascii="宋体" w:eastAsia="宋体" w:hAnsi="宋体" w:cs="宋体" w:hint="eastAsia"/>
          <w:sz w:val="32"/>
          <w:szCs w:val="32"/>
        </w:rPr>
        <w:t>万元，支出决算为</w:t>
      </w:r>
      <w:r>
        <w:rPr>
          <w:rFonts w:ascii="??_GB2312" w:eastAsia="Times New Roman" w:hAnsi="??_GB2312" w:cs="??_GB2312"/>
          <w:sz w:val="32"/>
          <w:szCs w:val="32"/>
        </w:rPr>
        <w:t>3.78</w:t>
      </w:r>
      <w:r>
        <w:rPr>
          <w:rFonts w:ascii="宋体" w:eastAsia="宋体" w:hAnsi="宋体" w:cs="宋体" w:hint="eastAsia"/>
          <w:sz w:val="32"/>
          <w:szCs w:val="32"/>
        </w:rPr>
        <w:t>万元，完成预算的</w:t>
      </w:r>
      <w:r>
        <w:rPr>
          <w:rFonts w:ascii="??_GB2312" w:eastAsia="Times New Roman" w:hAnsi="??_GB2312" w:cs="??_GB2312"/>
          <w:sz w:val="32"/>
          <w:szCs w:val="32"/>
        </w:rPr>
        <w:t>37.8%</w:t>
      </w:r>
      <w:r>
        <w:rPr>
          <w:rFonts w:ascii="宋体" w:eastAsia="宋体" w:hAnsi="宋体" w:cs="宋体" w:hint="eastAsia"/>
          <w:sz w:val="32"/>
          <w:szCs w:val="32"/>
        </w:rPr>
        <w:t>，决算数小于预算数的主要原因是我单位</w:t>
      </w:r>
      <w:r>
        <w:rPr>
          <w:rFonts w:ascii="仿宋" w:eastAsia="仿宋" w:hAnsi="仿宋" w:cs="仿宋" w:hint="eastAsia"/>
          <w:color w:val="auto"/>
          <w:sz w:val="32"/>
          <w:highlight w:val="white"/>
        </w:rPr>
        <w:t>按有关政策厉行节约，严控公务接待支出</w:t>
      </w:r>
      <w:r>
        <w:rPr>
          <w:rFonts w:ascii="宋体" w:eastAsia="宋体" w:hAnsi="宋体" w:cs="宋体" w:hint="eastAsia"/>
          <w:sz w:val="32"/>
          <w:szCs w:val="32"/>
        </w:rPr>
        <w:t>，与上年相比减少</w:t>
      </w:r>
      <w:r>
        <w:rPr>
          <w:rFonts w:ascii="??_GB2312" w:eastAsia="Times New Roman" w:hAnsi="??_GB2312" w:cs="??_GB2312"/>
          <w:sz w:val="32"/>
          <w:szCs w:val="32"/>
        </w:rPr>
        <w:t>4.26</w:t>
      </w:r>
      <w:r>
        <w:rPr>
          <w:rFonts w:ascii="宋体" w:eastAsia="宋体" w:hAnsi="宋体" w:cs="宋体" w:hint="eastAsia"/>
          <w:sz w:val="32"/>
          <w:szCs w:val="32"/>
        </w:rPr>
        <w:t>万元，减少</w:t>
      </w:r>
      <w:r>
        <w:rPr>
          <w:rFonts w:ascii="??_GB2312" w:eastAsia="Times New Roman" w:hAnsi="??_GB2312" w:cs="??_GB2312"/>
          <w:sz w:val="32"/>
          <w:szCs w:val="32"/>
        </w:rPr>
        <w:t>52.99%</w:t>
      </w:r>
      <w:r>
        <w:rPr>
          <w:rFonts w:ascii="宋体" w:eastAsia="宋体" w:hAnsi="宋体" w:cs="宋体" w:hint="eastAsia"/>
          <w:sz w:val="32"/>
          <w:szCs w:val="32"/>
        </w:rPr>
        <w:t>，减少的主要原因是我单位</w:t>
      </w:r>
      <w:r>
        <w:rPr>
          <w:rFonts w:ascii="仿宋" w:eastAsia="仿宋" w:hAnsi="仿宋" w:cs="仿宋" w:hint="eastAsia"/>
          <w:color w:val="auto"/>
          <w:sz w:val="32"/>
          <w:highlight w:val="white"/>
        </w:rPr>
        <w:t>按有关政策厉行节约，严控公务接待支出。</w:t>
      </w:r>
    </w:p>
    <w:p w:rsidR="00813A07" w:rsidRDefault="00813A07" w:rsidP="009163E7">
      <w:pPr>
        <w:ind w:firstLineChars="200" w:firstLine="31680"/>
        <w:rPr>
          <w:rFonts w:ascii="??_GB2312" w:eastAsia="Times New Roman" w:hAnsi="??_GB2312" w:cs="??_GB2312"/>
          <w:sz w:val="32"/>
          <w:szCs w:val="32"/>
        </w:rPr>
      </w:pPr>
      <w:r>
        <w:rPr>
          <w:rFonts w:ascii="宋体" w:hAnsi="宋体" w:cs="宋体" w:hint="eastAsia"/>
          <w:sz w:val="32"/>
          <w:szCs w:val="32"/>
        </w:rPr>
        <w:t>公务用车购置费支出预算为</w:t>
      </w:r>
      <w:r>
        <w:rPr>
          <w:rFonts w:ascii="??_GB2312" w:eastAsia="Times New Roman" w:hAnsi="??_GB2312" w:cs="??_GB2312"/>
          <w:sz w:val="32"/>
          <w:szCs w:val="32"/>
        </w:rPr>
        <w:t>0</w:t>
      </w:r>
      <w:r>
        <w:rPr>
          <w:rFonts w:ascii="宋体" w:hAnsi="宋体" w:cs="宋体" w:hint="eastAsia"/>
          <w:sz w:val="32"/>
          <w:szCs w:val="32"/>
        </w:rPr>
        <w:t>万元，支出决算为</w:t>
      </w:r>
      <w:r>
        <w:rPr>
          <w:rFonts w:ascii="??_GB2312" w:eastAsia="Times New Roman" w:hAnsi="??_GB2312" w:cs="??_GB2312"/>
          <w:sz w:val="32"/>
          <w:szCs w:val="32"/>
        </w:rPr>
        <w:t>0</w:t>
      </w:r>
      <w:r>
        <w:rPr>
          <w:rFonts w:ascii="宋体" w:hAnsi="宋体" w:cs="宋体" w:hint="eastAsia"/>
          <w:sz w:val="32"/>
          <w:szCs w:val="32"/>
        </w:rPr>
        <w:t>万元，决算数等于预算数，主要原因是当年没有购置公务用车；与上年一致，无增减变动，主要原因是两年内均未购置公务用车。</w:t>
      </w:r>
      <w:r>
        <w:rPr>
          <w:rFonts w:ascii="??_GB2312" w:eastAsia="Times New Roman" w:hAnsi="??_GB2312" w:cs="??_GB2312"/>
          <w:sz w:val="32"/>
          <w:szCs w:val="32"/>
        </w:rPr>
        <w:t xml:space="preserve">  </w:t>
      </w:r>
    </w:p>
    <w:p w:rsidR="00813A07" w:rsidRDefault="00813A07" w:rsidP="009163E7">
      <w:pPr>
        <w:pStyle w:val="Default"/>
        <w:spacing w:line="600" w:lineRule="exact"/>
        <w:ind w:firstLineChars="200" w:firstLine="31680"/>
        <w:rPr>
          <w:rFonts w:ascii="??_GB2312" w:eastAsia="Times New Roman" w:hAnsi="??_GB2312" w:cs="??_GB2312"/>
          <w:sz w:val="32"/>
          <w:szCs w:val="32"/>
        </w:rPr>
      </w:pPr>
      <w:r>
        <w:rPr>
          <w:rFonts w:ascii="宋体" w:eastAsia="宋体" w:hAnsi="宋体" w:cs="宋体" w:hint="eastAsia"/>
          <w:sz w:val="32"/>
          <w:szCs w:val="32"/>
        </w:rPr>
        <w:t>公务用车运行维护费支出预算为</w:t>
      </w:r>
      <w:r>
        <w:rPr>
          <w:rFonts w:ascii="??_GB2312" w:eastAsia="Times New Roman" w:hAnsi="??_GB2312" w:cs="??_GB2312"/>
          <w:sz w:val="32"/>
          <w:szCs w:val="32"/>
        </w:rPr>
        <w:t>63</w:t>
      </w:r>
      <w:r>
        <w:rPr>
          <w:rFonts w:ascii="宋体" w:eastAsia="宋体" w:hAnsi="宋体" w:cs="宋体" w:hint="eastAsia"/>
          <w:sz w:val="32"/>
          <w:szCs w:val="32"/>
        </w:rPr>
        <w:t>万元，支出决算为</w:t>
      </w:r>
      <w:r>
        <w:rPr>
          <w:rFonts w:ascii="??_GB2312" w:eastAsia="Times New Roman" w:hAnsi="??_GB2312" w:cs="??_GB2312"/>
          <w:sz w:val="32"/>
          <w:szCs w:val="32"/>
        </w:rPr>
        <w:t>43.58</w:t>
      </w:r>
      <w:r>
        <w:rPr>
          <w:rFonts w:ascii="宋体" w:eastAsia="宋体" w:hAnsi="宋体" w:cs="宋体" w:hint="eastAsia"/>
          <w:sz w:val="32"/>
          <w:szCs w:val="32"/>
        </w:rPr>
        <w:t>万元，完成预算的</w:t>
      </w:r>
      <w:r>
        <w:rPr>
          <w:rFonts w:ascii="??_GB2312" w:eastAsia="Times New Roman" w:hAnsi="??_GB2312" w:cs="??_GB2312"/>
          <w:sz w:val="32"/>
          <w:szCs w:val="32"/>
        </w:rPr>
        <w:t>69.17%</w:t>
      </w:r>
      <w:r>
        <w:rPr>
          <w:rFonts w:ascii="宋体" w:eastAsia="宋体" w:hAnsi="宋体" w:cs="宋体" w:hint="eastAsia"/>
          <w:sz w:val="32"/>
          <w:szCs w:val="32"/>
        </w:rPr>
        <w:t>，部分公务用车运行费在年底财政关账之前未及时支付，导致决算数小于预算数，与上年相比增加</w:t>
      </w:r>
      <w:r>
        <w:rPr>
          <w:rFonts w:ascii="??_GB2312" w:eastAsia="Times New Roman" w:hAnsi="??_GB2312" w:cs="??_GB2312"/>
          <w:sz w:val="32"/>
          <w:szCs w:val="32"/>
        </w:rPr>
        <w:t>25.5</w:t>
      </w:r>
      <w:r>
        <w:rPr>
          <w:rFonts w:ascii="宋体" w:eastAsia="宋体" w:hAnsi="宋体" w:cs="宋体" w:hint="eastAsia"/>
          <w:sz w:val="32"/>
          <w:szCs w:val="32"/>
        </w:rPr>
        <w:t>万元，增长</w:t>
      </w:r>
      <w:r>
        <w:rPr>
          <w:rFonts w:ascii="??_GB2312" w:eastAsia="Times New Roman" w:hAnsi="??_GB2312" w:cs="??_GB2312"/>
          <w:sz w:val="32"/>
          <w:szCs w:val="32"/>
        </w:rPr>
        <w:t>141.04%</w:t>
      </w:r>
      <w:r>
        <w:rPr>
          <w:rFonts w:ascii="宋体" w:eastAsia="宋体" w:hAnsi="宋体" w:cs="宋体" w:hint="eastAsia"/>
          <w:sz w:val="32"/>
          <w:szCs w:val="32"/>
        </w:rPr>
        <w:t>，增长的主要原因是</w:t>
      </w:r>
      <w:r>
        <w:rPr>
          <w:rFonts w:ascii="??_GB2312" w:eastAsia="Times New Roman" w:hAnsi="??_GB2312" w:cs="??_GB2312"/>
          <w:sz w:val="32"/>
          <w:szCs w:val="32"/>
        </w:rPr>
        <w:t>2022</w:t>
      </w:r>
      <w:r>
        <w:rPr>
          <w:rFonts w:ascii="宋体" w:eastAsia="宋体" w:hAnsi="宋体" w:cs="宋体" w:hint="eastAsia"/>
          <w:sz w:val="32"/>
          <w:szCs w:val="32"/>
        </w:rPr>
        <w:t>年我单位公用经费压缩严重，单位难以运转，所以将公务用车运行费指标调剂到物业管理费和劳务费等科目使用，导致</w:t>
      </w:r>
      <w:r>
        <w:rPr>
          <w:rFonts w:ascii="??_GB2312" w:eastAsia="Times New Roman" w:hAnsi="??_GB2312" w:cs="??_GB2312"/>
          <w:sz w:val="32"/>
          <w:szCs w:val="32"/>
        </w:rPr>
        <w:t>2022</w:t>
      </w:r>
      <w:r>
        <w:rPr>
          <w:rFonts w:ascii="宋体" w:eastAsia="宋体" w:hAnsi="宋体" w:cs="宋体" w:hint="eastAsia"/>
          <w:sz w:val="32"/>
          <w:szCs w:val="32"/>
        </w:rPr>
        <w:t>年公务用车运行费的金额较小。</w:t>
      </w:r>
    </w:p>
    <w:p w:rsidR="00813A07" w:rsidRDefault="00813A07" w:rsidP="009163E7">
      <w:pPr>
        <w:pStyle w:val="Default"/>
        <w:spacing w:line="600" w:lineRule="exact"/>
        <w:ind w:firstLineChars="200" w:firstLine="31680"/>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813A07" w:rsidRDefault="00813A07" w:rsidP="009163E7">
      <w:pPr>
        <w:pStyle w:val="Default"/>
        <w:spacing w:line="600" w:lineRule="exact"/>
        <w:ind w:firstLineChars="200" w:firstLine="31680"/>
        <w:rPr>
          <w:rFonts w:ascii="??_GB2312" w:eastAsia="Times New Roman" w:hAnsi="??_GB2312" w:cs="??_GB2312"/>
          <w:sz w:val="32"/>
          <w:szCs w:val="32"/>
        </w:rPr>
      </w:pPr>
      <w:r>
        <w:rPr>
          <w:rFonts w:ascii="??_GB2312" w:eastAsia="Times New Roman" w:hAnsi="??_GB2312" w:cs="??_GB2312"/>
          <w:sz w:val="32"/>
          <w:szCs w:val="32"/>
        </w:rPr>
        <w:t>2023</w:t>
      </w:r>
      <w:r>
        <w:rPr>
          <w:rFonts w:ascii="宋体" w:eastAsia="宋体" w:hAnsi="宋体" w:cs="宋体" w:hint="eastAsia"/>
          <w:sz w:val="32"/>
          <w:szCs w:val="32"/>
        </w:rPr>
        <w:t>年度</w:t>
      </w:r>
      <w:r>
        <w:rPr>
          <w:rFonts w:ascii="??_GB2312" w:eastAsia="Times New Roman" w:hAnsi="??_GB2312" w:cs="??_GB2312"/>
          <w:sz w:val="32"/>
          <w:szCs w:val="32"/>
        </w:rPr>
        <w:t>“</w:t>
      </w:r>
      <w:r>
        <w:rPr>
          <w:rFonts w:ascii="宋体" w:eastAsia="宋体" w:hAnsi="宋体" w:cs="宋体" w:hint="eastAsia"/>
          <w:sz w:val="32"/>
          <w:szCs w:val="32"/>
        </w:rPr>
        <w:t>三公</w:t>
      </w:r>
      <w:r>
        <w:rPr>
          <w:rFonts w:ascii="??_GB2312" w:eastAsia="Times New Roman" w:hAnsi="??_GB2312" w:cs="??_GB2312"/>
          <w:sz w:val="32"/>
          <w:szCs w:val="32"/>
        </w:rPr>
        <w:t>”</w:t>
      </w:r>
      <w:r>
        <w:rPr>
          <w:rFonts w:ascii="宋体" w:eastAsia="宋体" w:hAnsi="宋体" w:cs="宋体" w:hint="eastAsia"/>
          <w:sz w:val="32"/>
          <w:szCs w:val="32"/>
        </w:rPr>
        <w:t>经费财政拨款支出决算中，公务接待费支出决算</w:t>
      </w:r>
      <w:r>
        <w:rPr>
          <w:rFonts w:ascii="??_GB2312" w:eastAsia="Times New Roman" w:hAnsi="??_GB2312" w:cs="??_GB2312"/>
          <w:sz w:val="32"/>
          <w:szCs w:val="32"/>
        </w:rPr>
        <w:t>3.78</w:t>
      </w:r>
      <w:r>
        <w:rPr>
          <w:rFonts w:ascii="宋体" w:eastAsia="宋体" w:hAnsi="宋体" w:cs="宋体" w:hint="eastAsia"/>
          <w:sz w:val="32"/>
          <w:szCs w:val="32"/>
        </w:rPr>
        <w:t>万元，占</w:t>
      </w:r>
      <w:r>
        <w:rPr>
          <w:rFonts w:ascii="??_GB2312" w:eastAsia="Times New Roman" w:hAnsi="??_GB2312" w:cs="??_GB2312"/>
          <w:sz w:val="32"/>
          <w:szCs w:val="32"/>
        </w:rPr>
        <w:t>7.98%</w:t>
      </w:r>
      <w:r>
        <w:rPr>
          <w:rFonts w:ascii="宋体" w:eastAsia="宋体" w:hAnsi="宋体" w:cs="宋体" w:hint="eastAsia"/>
          <w:sz w:val="32"/>
          <w:szCs w:val="32"/>
        </w:rPr>
        <w:t>，因公出国（境）费支出决算</w:t>
      </w:r>
      <w:r>
        <w:rPr>
          <w:rFonts w:ascii="??_GB2312" w:eastAsia="Times New Roman" w:hAnsi="??_GB2312" w:cs="??_GB2312"/>
          <w:sz w:val="32"/>
          <w:szCs w:val="32"/>
        </w:rPr>
        <w:t>0</w:t>
      </w:r>
      <w:r>
        <w:rPr>
          <w:rFonts w:ascii="宋体" w:eastAsia="宋体" w:hAnsi="宋体" w:cs="宋体" w:hint="eastAsia"/>
          <w:sz w:val="32"/>
          <w:szCs w:val="32"/>
        </w:rPr>
        <w:t>万元，占</w:t>
      </w:r>
      <w:r>
        <w:rPr>
          <w:rFonts w:ascii="??_GB2312" w:eastAsia="Times New Roman" w:hAnsi="??_GB2312" w:cs="??_GB2312"/>
          <w:sz w:val="32"/>
          <w:szCs w:val="32"/>
        </w:rPr>
        <w:t>0%</w:t>
      </w:r>
      <w:r>
        <w:rPr>
          <w:rFonts w:ascii="宋体" w:eastAsia="宋体" w:hAnsi="宋体" w:cs="宋体" w:hint="eastAsia"/>
          <w:sz w:val="32"/>
          <w:szCs w:val="32"/>
        </w:rPr>
        <w:t>，公务用车购置费及运行维护费支出决算</w:t>
      </w:r>
      <w:r>
        <w:rPr>
          <w:rFonts w:ascii="??_GB2312" w:eastAsia="Times New Roman" w:hAnsi="??_GB2312" w:cs="??_GB2312"/>
          <w:sz w:val="32"/>
          <w:szCs w:val="32"/>
        </w:rPr>
        <w:t>43.58</w:t>
      </w:r>
      <w:r>
        <w:rPr>
          <w:rFonts w:ascii="宋体" w:eastAsia="宋体" w:hAnsi="宋体" w:cs="宋体" w:hint="eastAsia"/>
          <w:sz w:val="32"/>
          <w:szCs w:val="32"/>
        </w:rPr>
        <w:t>万元，占</w:t>
      </w:r>
      <w:r>
        <w:rPr>
          <w:rFonts w:ascii="??_GB2312" w:eastAsia="Times New Roman" w:hAnsi="??_GB2312" w:cs="??_GB2312"/>
          <w:sz w:val="32"/>
          <w:szCs w:val="32"/>
        </w:rPr>
        <w:t>92.02%</w:t>
      </w:r>
      <w:r>
        <w:rPr>
          <w:rFonts w:ascii="宋体" w:eastAsia="宋体" w:hAnsi="宋体" w:cs="宋体" w:hint="eastAsia"/>
          <w:sz w:val="32"/>
          <w:szCs w:val="32"/>
        </w:rPr>
        <w:t>。其中：</w:t>
      </w:r>
    </w:p>
    <w:p w:rsidR="00813A07" w:rsidRDefault="00813A07" w:rsidP="009163E7">
      <w:pPr>
        <w:autoSpaceDE w:val="0"/>
        <w:autoSpaceDN w:val="0"/>
        <w:adjustRightInd w:val="0"/>
        <w:spacing w:line="600" w:lineRule="exact"/>
        <w:ind w:firstLineChars="200" w:firstLine="31680"/>
        <w:rPr>
          <w:rFonts w:ascii="??_GB2312" w:eastAsia="Times New Roman" w:hAnsi="??_GB2312" w:cs="??_GB2312"/>
          <w:b/>
          <w:bCs/>
          <w:i/>
          <w:sz w:val="32"/>
          <w:szCs w:val="32"/>
        </w:rPr>
      </w:pPr>
      <w:r>
        <w:rPr>
          <w:rFonts w:ascii="??_GB2312" w:eastAsia="Times New Roman" w:hAnsi="??_GB2312" w:cs="??_GB2312"/>
          <w:sz w:val="32"/>
          <w:szCs w:val="32"/>
        </w:rPr>
        <w:t>1</w:t>
      </w:r>
      <w:r>
        <w:rPr>
          <w:rFonts w:ascii="宋体" w:hAnsi="宋体" w:cs="宋体" w:hint="eastAsia"/>
          <w:sz w:val="32"/>
          <w:szCs w:val="32"/>
        </w:rPr>
        <w:t>、</w:t>
      </w:r>
      <w:r>
        <w:rPr>
          <w:rFonts w:ascii="宋体" w:hAnsi="宋体" w:cs="宋体" w:hint="eastAsia"/>
          <w:color w:val="000000"/>
          <w:kern w:val="0"/>
          <w:sz w:val="32"/>
          <w:szCs w:val="32"/>
        </w:rPr>
        <w:t>因公出国（境）费支出决算为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万元，全年安排因公出国（境）团组</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个，累计</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人次，我单位</w:t>
      </w:r>
      <w:r>
        <w:rPr>
          <w:rFonts w:ascii="??_GB2312" w:eastAsia="Times New Roman" w:hAnsi="??_GB2312" w:cs="??_GB2312"/>
          <w:color w:val="000000"/>
          <w:kern w:val="0"/>
          <w:sz w:val="32"/>
          <w:szCs w:val="32"/>
        </w:rPr>
        <w:t>2023</w:t>
      </w:r>
      <w:r>
        <w:rPr>
          <w:rFonts w:ascii="宋体" w:hAnsi="宋体" w:cs="宋体" w:hint="eastAsia"/>
          <w:color w:val="000000"/>
          <w:kern w:val="0"/>
          <w:sz w:val="32"/>
          <w:szCs w:val="32"/>
        </w:rPr>
        <w:t>年度无因公出国（境）费支出。</w:t>
      </w:r>
      <w:r>
        <w:rPr>
          <w:rFonts w:ascii="??_GB2312" w:eastAsia="Times New Roman" w:hAnsi="??_GB2312" w:cs="??_GB2312"/>
          <w:bCs/>
          <w:color w:val="FF0000"/>
          <w:kern w:val="0"/>
          <w:sz w:val="32"/>
          <w:szCs w:val="32"/>
        </w:rPr>
        <w:t xml:space="preserve">  </w:t>
      </w:r>
    </w:p>
    <w:p w:rsidR="00813A07" w:rsidRDefault="00813A07" w:rsidP="009163E7">
      <w:pPr>
        <w:pStyle w:val="Default"/>
        <w:spacing w:line="600" w:lineRule="exact"/>
        <w:ind w:firstLineChars="200" w:firstLine="31680"/>
        <w:rPr>
          <w:rFonts w:ascii="??_GB2312" w:eastAsia="Times New Roman" w:hAnsi="??_GB2312" w:cs="??_GB2312"/>
          <w:sz w:val="32"/>
          <w:szCs w:val="32"/>
        </w:rPr>
      </w:pPr>
      <w:r>
        <w:rPr>
          <w:rFonts w:ascii="??_GB2312" w:eastAsia="Times New Roman" w:hAnsi="??_GB2312" w:cs="??_GB2312"/>
          <w:sz w:val="32"/>
          <w:szCs w:val="32"/>
        </w:rPr>
        <w:t>2</w:t>
      </w:r>
      <w:r>
        <w:rPr>
          <w:rFonts w:ascii="宋体" w:eastAsia="宋体" w:hAnsi="宋体" w:cs="宋体" w:hint="eastAsia"/>
          <w:sz w:val="32"/>
          <w:szCs w:val="32"/>
        </w:rPr>
        <w:t>、公务接待费支出决算为</w:t>
      </w:r>
      <w:r>
        <w:rPr>
          <w:rFonts w:ascii="??_GB2312" w:eastAsia="Times New Roman" w:hAnsi="??_GB2312" w:cs="??_GB2312"/>
          <w:sz w:val="32"/>
          <w:szCs w:val="32"/>
        </w:rPr>
        <w:t>3.78</w:t>
      </w:r>
      <w:r>
        <w:rPr>
          <w:rFonts w:ascii="宋体" w:eastAsia="宋体" w:hAnsi="宋体" w:cs="宋体" w:hint="eastAsia"/>
          <w:sz w:val="32"/>
          <w:szCs w:val="32"/>
        </w:rPr>
        <w:t>万元，全年共接待来访团组</w:t>
      </w:r>
      <w:r>
        <w:rPr>
          <w:rFonts w:ascii="??_GB2312" w:eastAsia="Times New Roman" w:hAnsi="??_GB2312" w:cs="??_GB2312"/>
          <w:sz w:val="32"/>
          <w:szCs w:val="32"/>
        </w:rPr>
        <w:t>4</w:t>
      </w:r>
      <w:r>
        <w:rPr>
          <w:rFonts w:ascii="宋体" w:eastAsia="宋体" w:hAnsi="宋体" w:cs="宋体" w:hint="eastAsia"/>
          <w:sz w:val="32"/>
          <w:szCs w:val="32"/>
        </w:rPr>
        <w:t>个、来宾</w:t>
      </w:r>
      <w:r>
        <w:rPr>
          <w:rFonts w:ascii="??_GB2312" w:eastAsia="Times New Roman" w:hAnsi="??_GB2312" w:cs="??_GB2312"/>
          <w:sz w:val="32"/>
          <w:szCs w:val="32"/>
        </w:rPr>
        <w:t>945</w:t>
      </w:r>
      <w:r>
        <w:rPr>
          <w:rFonts w:ascii="宋体" w:eastAsia="宋体" w:hAnsi="宋体" w:cs="宋体" w:hint="eastAsia"/>
          <w:sz w:val="32"/>
          <w:szCs w:val="32"/>
        </w:rPr>
        <w:t>人次，主要是公路养护作业知识竞赛活动、岳阳县公路建设和养护中心考察、汨罗公路建设和养护中心考察，基层办事人员工作餐发生的接待支出。</w:t>
      </w:r>
    </w:p>
    <w:p w:rsidR="00813A07" w:rsidRDefault="00813A07" w:rsidP="009163E7">
      <w:pPr>
        <w:spacing w:line="600" w:lineRule="exact"/>
        <w:ind w:firstLineChars="200" w:firstLine="31680"/>
        <w:rPr>
          <w:rFonts w:ascii="??_GB2312" w:eastAsia="Times New Roman" w:hAnsi="??_GB2312" w:cs="??_GB2312"/>
          <w:bCs/>
          <w:color w:val="FF0000"/>
          <w:kern w:val="0"/>
          <w:sz w:val="32"/>
          <w:szCs w:val="32"/>
        </w:rPr>
      </w:pPr>
      <w:r>
        <w:rPr>
          <w:rFonts w:ascii="??_GB2312" w:eastAsia="Times New Roman" w:hAnsi="??_GB2312" w:cs="??_GB2312"/>
          <w:sz w:val="32"/>
          <w:szCs w:val="32"/>
        </w:rPr>
        <w:t>3</w:t>
      </w:r>
      <w:r>
        <w:rPr>
          <w:rFonts w:ascii="宋体" w:hAnsi="宋体" w:cs="宋体" w:hint="eastAsia"/>
          <w:sz w:val="32"/>
          <w:szCs w:val="32"/>
        </w:rPr>
        <w:t>、公务用车购置费及运行维护费支出决算为</w:t>
      </w:r>
      <w:r>
        <w:rPr>
          <w:rFonts w:ascii="??_GB2312" w:eastAsia="Times New Roman" w:hAnsi="??_GB2312" w:cs="??_GB2312"/>
          <w:sz w:val="32"/>
          <w:szCs w:val="32"/>
        </w:rPr>
        <w:t>43.58</w:t>
      </w:r>
      <w:r>
        <w:rPr>
          <w:rFonts w:ascii="宋体" w:hAnsi="宋体" w:cs="宋体" w:hint="eastAsia"/>
          <w:sz w:val="32"/>
          <w:szCs w:val="32"/>
        </w:rPr>
        <w:t>万元，其中：公务用车购置费</w:t>
      </w:r>
      <w:r>
        <w:rPr>
          <w:rFonts w:ascii="??_GB2312" w:eastAsia="Times New Roman" w:hAnsi="??_GB2312" w:cs="??_GB2312"/>
          <w:sz w:val="32"/>
          <w:szCs w:val="32"/>
        </w:rPr>
        <w:t>0</w:t>
      </w:r>
      <w:r>
        <w:rPr>
          <w:rFonts w:ascii="宋体" w:hAnsi="宋体" w:cs="宋体" w:hint="eastAsia"/>
          <w:sz w:val="32"/>
          <w:szCs w:val="32"/>
        </w:rPr>
        <w:t>万元，当年没有购置公务用车。公务用车运行维护费</w:t>
      </w:r>
      <w:r>
        <w:rPr>
          <w:rFonts w:ascii="??_GB2312" w:eastAsia="Times New Roman" w:hAnsi="??_GB2312" w:cs="??_GB2312"/>
          <w:sz w:val="32"/>
          <w:szCs w:val="32"/>
        </w:rPr>
        <w:t>43.58</w:t>
      </w:r>
      <w:r>
        <w:rPr>
          <w:rFonts w:ascii="宋体" w:hAnsi="宋体" w:cs="宋体" w:hint="eastAsia"/>
          <w:sz w:val="32"/>
          <w:szCs w:val="32"/>
        </w:rPr>
        <w:t>万元，主要是车辆油费，过路费，维修费等支出，截止</w:t>
      </w:r>
      <w:smartTag w:uri="urn:schemas-microsoft-com:office:smarttags" w:element="chsdate">
        <w:smartTagPr>
          <w:attr w:name="IsROCDate" w:val="False"/>
          <w:attr w:name="IsLunarDate" w:val="False"/>
          <w:attr w:name="Day" w:val="31"/>
          <w:attr w:name="Month" w:val="12"/>
          <w:attr w:name="Year" w:val="2023"/>
        </w:smartTagPr>
        <w:r>
          <w:rPr>
            <w:rFonts w:ascii="??_GB2312" w:eastAsia="Times New Roman" w:hAnsi="??_GB2312" w:cs="??_GB2312"/>
            <w:sz w:val="32"/>
            <w:szCs w:val="32"/>
          </w:rPr>
          <w:t>2023</w:t>
        </w:r>
        <w:r>
          <w:rPr>
            <w:rFonts w:ascii="宋体" w:hAnsi="宋体" w:cs="宋体" w:hint="eastAsia"/>
            <w:sz w:val="32"/>
            <w:szCs w:val="32"/>
          </w:rPr>
          <w:t>年</w:t>
        </w:r>
        <w:r>
          <w:rPr>
            <w:rFonts w:ascii="??_GB2312" w:eastAsia="Times New Roman" w:hAnsi="??_GB2312" w:cs="??_GB2312"/>
            <w:sz w:val="32"/>
            <w:szCs w:val="32"/>
          </w:rPr>
          <w:t>12</w:t>
        </w:r>
        <w:r>
          <w:rPr>
            <w:rFonts w:ascii="宋体" w:hAnsi="宋体" w:cs="宋体" w:hint="eastAsia"/>
            <w:sz w:val="32"/>
            <w:szCs w:val="32"/>
          </w:rPr>
          <w:t>月</w:t>
        </w:r>
        <w:r>
          <w:rPr>
            <w:rFonts w:ascii="??_GB2312" w:eastAsia="Times New Roman" w:hAnsi="??_GB2312" w:cs="??_GB2312"/>
            <w:sz w:val="32"/>
            <w:szCs w:val="32"/>
          </w:rPr>
          <w:t>31</w:t>
        </w:r>
        <w:r>
          <w:rPr>
            <w:rFonts w:ascii="宋体" w:hAnsi="宋体" w:cs="宋体" w:hint="eastAsia"/>
            <w:sz w:val="32"/>
            <w:szCs w:val="32"/>
          </w:rPr>
          <w:t>日</w:t>
        </w:r>
      </w:smartTag>
      <w:r>
        <w:rPr>
          <w:rFonts w:ascii="宋体" w:hAnsi="宋体" w:cs="宋体" w:hint="eastAsia"/>
          <w:sz w:val="32"/>
          <w:szCs w:val="32"/>
        </w:rPr>
        <w:t>，我单位开支财政拨款的公务用车保有量为</w:t>
      </w:r>
      <w:r>
        <w:rPr>
          <w:rFonts w:ascii="??_GB2312" w:eastAsia="Times New Roman" w:hAnsi="??_GB2312" w:cs="??_GB2312"/>
          <w:sz w:val="32"/>
          <w:szCs w:val="32"/>
        </w:rPr>
        <w:t>21</w:t>
      </w:r>
      <w:r>
        <w:rPr>
          <w:rFonts w:ascii="宋体" w:hAnsi="宋体" w:cs="宋体" w:hint="eastAsia"/>
          <w:sz w:val="32"/>
          <w:szCs w:val="32"/>
        </w:rPr>
        <w:t>辆。</w:t>
      </w:r>
    </w:p>
    <w:p w:rsidR="00813A07" w:rsidRDefault="00813A07" w:rsidP="009163E7">
      <w:pPr>
        <w:pStyle w:val="Default"/>
        <w:spacing w:line="600" w:lineRule="exact"/>
        <w:ind w:firstLineChars="200" w:firstLine="31680"/>
        <w:rPr>
          <w:rFonts w:hAnsi="黑体"/>
          <w:bCs/>
          <w:sz w:val="32"/>
          <w:szCs w:val="32"/>
        </w:rPr>
      </w:pPr>
      <w:r>
        <w:rPr>
          <w:rFonts w:hAnsi="黑体" w:hint="eastAsia"/>
          <w:bCs/>
          <w:sz w:val="32"/>
          <w:szCs w:val="32"/>
        </w:rPr>
        <w:t>十、关于机关运行经费支出说明</w:t>
      </w:r>
    </w:p>
    <w:p w:rsidR="00813A07" w:rsidRDefault="00813A07" w:rsidP="009163E7">
      <w:pPr>
        <w:pStyle w:val="Default"/>
        <w:ind w:firstLineChars="200" w:firstLine="31680"/>
        <w:rPr>
          <w:rFonts w:ascii="Times New Roman" w:eastAsia="Times New Roman" w:hAnsi="Times New Roman"/>
          <w:sz w:val="32"/>
          <w:szCs w:val="32"/>
        </w:rPr>
      </w:pPr>
      <w:r>
        <w:rPr>
          <w:rFonts w:ascii="宋体" w:eastAsia="宋体" w:hAnsi="宋体" w:cs="宋体" w:hint="eastAsia"/>
          <w:sz w:val="32"/>
          <w:szCs w:val="32"/>
        </w:rPr>
        <w:t>本部门</w:t>
      </w:r>
      <w:r>
        <w:rPr>
          <w:rFonts w:ascii="??_GB2312" w:eastAsia="Times New Roman" w:hAnsi="??_GB2312" w:cs="??_GB2312"/>
          <w:sz w:val="32"/>
          <w:szCs w:val="32"/>
        </w:rPr>
        <w:t>2023</w:t>
      </w:r>
      <w:r>
        <w:rPr>
          <w:rFonts w:ascii="宋体" w:eastAsia="宋体" w:hAnsi="宋体" w:cs="宋体" w:hint="eastAsia"/>
          <w:sz w:val="32"/>
          <w:szCs w:val="32"/>
        </w:rPr>
        <w:t>年度机关运行经费支出</w:t>
      </w:r>
      <w:r>
        <w:rPr>
          <w:rFonts w:ascii="??_GB2312" w:eastAsia="Times New Roman" w:hAnsi="??_GB2312" w:cs="??_GB2312"/>
          <w:sz w:val="32"/>
          <w:szCs w:val="32"/>
        </w:rPr>
        <w:t>500.18</w:t>
      </w:r>
      <w:r>
        <w:rPr>
          <w:rFonts w:ascii="宋体" w:eastAsia="宋体" w:hAnsi="宋体" w:cs="宋体" w:hint="eastAsia"/>
          <w:sz w:val="32"/>
          <w:szCs w:val="32"/>
        </w:rPr>
        <w:t>万元，比年初预算数减少</w:t>
      </w:r>
      <w:r>
        <w:rPr>
          <w:rFonts w:ascii="??_GB2312" w:eastAsia="Times New Roman" w:hAnsi="??_GB2312" w:cs="??_GB2312"/>
          <w:sz w:val="32"/>
          <w:szCs w:val="32"/>
        </w:rPr>
        <w:t>6.81</w:t>
      </w:r>
      <w:r>
        <w:rPr>
          <w:rFonts w:ascii="宋体" w:eastAsia="宋体" w:hAnsi="宋体" w:cs="宋体" w:hint="eastAsia"/>
          <w:sz w:val="32"/>
          <w:szCs w:val="32"/>
        </w:rPr>
        <w:t>万元，降低</w:t>
      </w:r>
      <w:r>
        <w:rPr>
          <w:rFonts w:ascii="??_GB2312" w:eastAsia="Times New Roman" w:hAnsi="??_GB2312" w:cs="??_GB2312"/>
          <w:sz w:val="32"/>
          <w:szCs w:val="32"/>
        </w:rPr>
        <w:t>1.34%</w:t>
      </w:r>
      <w:r>
        <w:rPr>
          <w:rFonts w:ascii="宋体" w:eastAsia="宋体" w:hAnsi="宋体" w:cs="宋体" w:hint="eastAsia"/>
          <w:sz w:val="32"/>
          <w:szCs w:val="32"/>
        </w:rPr>
        <w:t>。主要原因是：小部分公用经费在年底财政关账之前未及时支付，导致决算数小于预算数。</w:t>
      </w:r>
    </w:p>
    <w:p w:rsidR="00813A07" w:rsidRDefault="00813A07" w:rsidP="009163E7">
      <w:pPr>
        <w:pStyle w:val="Default"/>
        <w:spacing w:line="600" w:lineRule="exact"/>
        <w:ind w:firstLineChars="200" w:firstLine="31680"/>
        <w:rPr>
          <w:rFonts w:hAnsi="黑体"/>
          <w:bCs/>
          <w:sz w:val="32"/>
          <w:szCs w:val="32"/>
        </w:rPr>
      </w:pPr>
      <w:r>
        <w:rPr>
          <w:rFonts w:hAnsi="黑体" w:hint="eastAsia"/>
          <w:bCs/>
          <w:sz w:val="32"/>
          <w:szCs w:val="32"/>
        </w:rPr>
        <w:t>十一、一般性支出情况说明</w:t>
      </w:r>
    </w:p>
    <w:p w:rsidR="00813A07" w:rsidRDefault="00813A07" w:rsidP="009163E7">
      <w:pPr>
        <w:pStyle w:val="Default"/>
        <w:ind w:firstLineChars="200" w:firstLine="31680"/>
        <w:rPr>
          <w:rFonts w:ascii="??_GB2312" w:eastAsia="Times New Roman" w:hAnsi="??_GB2312" w:cs="??_GB2312"/>
          <w:sz w:val="32"/>
          <w:szCs w:val="32"/>
        </w:rPr>
      </w:pPr>
      <w:r>
        <w:rPr>
          <w:rFonts w:ascii="??_GB2312" w:eastAsia="Times New Roman" w:hAnsi="??_GB2312" w:cs="??_GB2312"/>
          <w:sz w:val="32"/>
          <w:szCs w:val="32"/>
        </w:rPr>
        <w:t>2023</w:t>
      </w:r>
      <w:r>
        <w:rPr>
          <w:rFonts w:ascii="宋体" w:eastAsia="宋体" w:hAnsi="宋体" w:cs="宋体" w:hint="eastAsia"/>
          <w:sz w:val="32"/>
          <w:szCs w:val="32"/>
        </w:rPr>
        <w:t>年年度，会议费年初预算</w:t>
      </w:r>
      <w:r>
        <w:rPr>
          <w:rFonts w:ascii="??_GB2312" w:eastAsia="Times New Roman" w:hAnsi="??_GB2312" w:cs="??_GB2312"/>
          <w:sz w:val="32"/>
          <w:szCs w:val="32"/>
        </w:rPr>
        <w:t>1</w:t>
      </w:r>
      <w:r>
        <w:rPr>
          <w:rFonts w:ascii="宋体" w:eastAsia="宋体" w:hAnsi="宋体" w:cs="宋体" w:hint="eastAsia"/>
          <w:sz w:val="32"/>
          <w:szCs w:val="32"/>
        </w:rPr>
        <w:t>万元，支出决算为</w:t>
      </w:r>
      <w:r>
        <w:rPr>
          <w:rFonts w:ascii="??_GB2312" w:eastAsia="Times New Roman" w:hAnsi="??_GB2312" w:cs="??_GB2312"/>
          <w:sz w:val="32"/>
          <w:szCs w:val="32"/>
        </w:rPr>
        <w:t>1.33</w:t>
      </w:r>
      <w:r>
        <w:rPr>
          <w:rFonts w:ascii="宋体" w:eastAsia="宋体" w:hAnsi="宋体" w:cs="宋体" w:hint="eastAsia"/>
          <w:sz w:val="32"/>
          <w:szCs w:val="32"/>
        </w:rPr>
        <w:t>万元，完成年初预算的</w:t>
      </w:r>
      <w:r>
        <w:rPr>
          <w:rFonts w:ascii="??_GB2312" w:eastAsia="Times New Roman" w:hAnsi="??_GB2312" w:cs="??_GB2312"/>
          <w:sz w:val="32"/>
          <w:szCs w:val="32"/>
        </w:rPr>
        <w:t>133%</w:t>
      </w:r>
      <w:r>
        <w:rPr>
          <w:rFonts w:ascii="宋体" w:eastAsia="宋体" w:hAnsi="宋体" w:cs="宋体" w:hint="eastAsia"/>
          <w:sz w:val="32"/>
          <w:szCs w:val="32"/>
        </w:rPr>
        <w:t>。用于召开工会联合会代表会议，人数</w:t>
      </w:r>
      <w:r>
        <w:rPr>
          <w:rFonts w:ascii="??_GB2312" w:eastAsia="Times New Roman" w:hAnsi="??_GB2312" w:cs="??_GB2312"/>
          <w:sz w:val="32"/>
          <w:szCs w:val="32"/>
        </w:rPr>
        <w:t>50</w:t>
      </w:r>
      <w:r>
        <w:rPr>
          <w:rFonts w:ascii="宋体" w:eastAsia="宋体" w:hAnsi="宋体" w:cs="宋体" w:hint="eastAsia"/>
          <w:sz w:val="32"/>
          <w:szCs w:val="32"/>
        </w:rPr>
        <w:t>人，内容为选举工会主席，副主席，经审委委员等；召开公路大讲堂集中学习，人数</w:t>
      </w:r>
      <w:r>
        <w:rPr>
          <w:rFonts w:ascii="??_GB2312" w:eastAsia="Times New Roman" w:hAnsi="??_GB2312" w:cs="??_GB2312"/>
          <w:sz w:val="32"/>
          <w:szCs w:val="32"/>
        </w:rPr>
        <w:t>80</w:t>
      </w:r>
      <w:r>
        <w:rPr>
          <w:rFonts w:ascii="宋体" w:eastAsia="宋体" w:hAnsi="宋体" w:cs="宋体" w:hint="eastAsia"/>
          <w:sz w:val="32"/>
          <w:szCs w:val="32"/>
        </w:rPr>
        <w:t>人，内容为学习总体国家安全观和当前形势解读；召开湖南省公路</w:t>
      </w:r>
      <w:r>
        <w:rPr>
          <w:rFonts w:ascii="??_GB2312" w:eastAsia="Times New Roman" w:hAnsi="??_GB2312" w:cs="??_GB2312"/>
          <w:sz w:val="32"/>
          <w:szCs w:val="32"/>
        </w:rPr>
        <w:t>2023</w:t>
      </w:r>
      <w:r>
        <w:rPr>
          <w:rFonts w:ascii="宋体" w:eastAsia="宋体" w:hAnsi="宋体" w:cs="宋体" w:hint="eastAsia"/>
          <w:sz w:val="32"/>
          <w:szCs w:val="32"/>
        </w:rPr>
        <w:t>年工作会议，人数</w:t>
      </w:r>
      <w:r>
        <w:rPr>
          <w:rFonts w:ascii="??_GB2312" w:eastAsia="Times New Roman" w:hAnsi="??_GB2312" w:cs="??_GB2312"/>
          <w:sz w:val="32"/>
          <w:szCs w:val="32"/>
        </w:rPr>
        <w:t>76</w:t>
      </w:r>
      <w:r>
        <w:rPr>
          <w:rFonts w:ascii="宋体" w:eastAsia="宋体" w:hAnsi="宋体" w:cs="宋体" w:hint="eastAsia"/>
          <w:sz w:val="32"/>
          <w:szCs w:val="32"/>
        </w:rPr>
        <w:t>人，内容为以习近平新时代中国特色社会主义思想为指导，全面贯彻党的二十大精神，认真落实中央和省委经济工作会议、全国和全省交通运输工作会议部署，总结</w:t>
      </w:r>
      <w:r>
        <w:rPr>
          <w:rFonts w:ascii="??_GB2312" w:eastAsia="Times New Roman" w:hAnsi="??_GB2312" w:cs="??_GB2312"/>
          <w:sz w:val="32"/>
          <w:szCs w:val="32"/>
        </w:rPr>
        <w:t>2022</w:t>
      </w:r>
      <w:r>
        <w:rPr>
          <w:rFonts w:ascii="宋体" w:eastAsia="宋体" w:hAnsi="宋体" w:cs="宋体" w:hint="eastAsia"/>
          <w:sz w:val="32"/>
          <w:szCs w:val="32"/>
        </w:rPr>
        <w:t>年公路交通工作，分析当前面临的形式和任务，部署</w:t>
      </w:r>
      <w:r>
        <w:rPr>
          <w:rFonts w:ascii="??_GB2312" w:eastAsia="Times New Roman" w:hAnsi="??_GB2312" w:cs="??_GB2312"/>
          <w:sz w:val="32"/>
          <w:szCs w:val="32"/>
        </w:rPr>
        <w:t>2023</w:t>
      </w:r>
      <w:r>
        <w:rPr>
          <w:rFonts w:ascii="宋体" w:eastAsia="宋体" w:hAnsi="宋体" w:cs="宋体" w:hint="eastAsia"/>
          <w:sz w:val="32"/>
          <w:szCs w:val="32"/>
        </w:rPr>
        <w:t>年工作任务；召开路桥退休老同志政策宣传会议，人数</w:t>
      </w:r>
      <w:r>
        <w:rPr>
          <w:rFonts w:ascii="??_GB2312" w:eastAsia="Times New Roman" w:hAnsi="??_GB2312" w:cs="??_GB2312"/>
          <w:sz w:val="32"/>
          <w:szCs w:val="32"/>
        </w:rPr>
        <w:t>50</w:t>
      </w:r>
      <w:r>
        <w:rPr>
          <w:rFonts w:ascii="宋体" w:eastAsia="宋体" w:hAnsi="宋体" w:cs="宋体" w:hint="eastAsia"/>
          <w:sz w:val="32"/>
          <w:szCs w:val="32"/>
        </w:rPr>
        <w:t>人，内容为路桥退休人员政策宣传等；召开</w:t>
      </w:r>
      <w:r>
        <w:rPr>
          <w:rFonts w:ascii="??_GB2312" w:eastAsia="Times New Roman" w:hAnsi="??_GB2312" w:cs="??_GB2312"/>
          <w:sz w:val="32"/>
          <w:szCs w:val="32"/>
        </w:rPr>
        <w:t>2023</w:t>
      </w:r>
      <w:r>
        <w:rPr>
          <w:rFonts w:ascii="宋体" w:eastAsia="宋体" w:hAnsi="宋体" w:cs="宋体" w:hint="eastAsia"/>
          <w:sz w:val="32"/>
          <w:szCs w:val="32"/>
        </w:rPr>
        <w:t>年度全面从严治党工作推进会，人数</w:t>
      </w:r>
      <w:r>
        <w:rPr>
          <w:rFonts w:ascii="??_GB2312" w:eastAsia="Times New Roman" w:hAnsi="??_GB2312" w:cs="??_GB2312"/>
          <w:sz w:val="32"/>
          <w:szCs w:val="32"/>
        </w:rPr>
        <w:t>45</w:t>
      </w:r>
      <w:r>
        <w:rPr>
          <w:rFonts w:ascii="宋体" w:eastAsia="宋体" w:hAnsi="宋体" w:cs="宋体" w:hint="eastAsia"/>
          <w:sz w:val="32"/>
          <w:szCs w:val="32"/>
        </w:rPr>
        <w:t>人，内容为市纪委驻市交通局纪检组长周洪兵同志传达市纪委八届三次全会精神、通报作风建设督查情况、安排部署</w:t>
      </w:r>
      <w:r>
        <w:rPr>
          <w:rFonts w:ascii="??_GB2312" w:eastAsia="Times New Roman" w:hAnsi="??_GB2312" w:cs="??_GB2312"/>
          <w:sz w:val="32"/>
          <w:szCs w:val="32"/>
        </w:rPr>
        <w:t>2023</w:t>
      </w:r>
      <w:r>
        <w:rPr>
          <w:rFonts w:ascii="宋体" w:eastAsia="宋体" w:hAnsi="宋体" w:cs="宋体" w:hint="eastAsia"/>
          <w:sz w:val="32"/>
          <w:szCs w:val="32"/>
        </w:rPr>
        <w:t>年纪检监督重点工作，市中心党委班子成员就履行</w:t>
      </w:r>
      <w:r>
        <w:rPr>
          <w:rFonts w:ascii="??_GB2312" w:eastAsia="Times New Roman" w:hAnsi="??_GB2312" w:cs="??_GB2312"/>
          <w:sz w:val="32"/>
          <w:szCs w:val="32"/>
        </w:rPr>
        <w:t>“</w:t>
      </w:r>
      <w:r>
        <w:rPr>
          <w:rFonts w:ascii="宋体" w:eastAsia="宋体" w:hAnsi="宋体" w:cs="宋体" w:hint="eastAsia"/>
          <w:sz w:val="32"/>
          <w:szCs w:val="32"/>
        </w:rPr>
        <w:t>一岗双责</w:t>
      </w:r>
      <w:r>
        <w:rPr>
          <w:rFonts w:ascii="??_GB2312" w:eastAsia="Times New Roman" w:hAnsi="??_GB2312" w:cs="??_GB2312"/>
          <w:sz w:val="32"/>
          <w:szCs w:val="32"/>
        </w:rPr>
        <w:t>”</w:t>
      </w:r>
      <w:r>
        <w:rPr>
          <w:rFonts w:ascii="宋体" w:eastAsia="宋体" w:hAnsi="宋体" w:cs="宋体" w:hint="eastAsia"/>
          <w:sz w:val="32"/>
          <w:szCs w:val="32"/>
        </w:rPr>
        <w:t>情况发言等。</w:t>
      </w:r>
    </w:p>
    <w:p w:rsidR="00813A07" w:rsidRDefault="00813A07" w:rsidP="009163E7">
      <w:pPr>
        <w:autoSpaceDE w:val="0"/>
        <w:autoSpaceDN w:val="0"/>
        <w:adjustRightInd w:val="0"/>
        <w:ind w:firstLineChars="200" w:firstLine="31680"/>
        <w:rPr>
          <w:rFonts w:ascii="??_GB2312" w:eastAsia="Times New Roman" w:hAnsi="??_GB2312" w:cs="??_GB2312"/>
          <w:color w:val="000000"/>
          <w:kern w:val="0"/>
          <w:sz w:val="32"/>
          <w:szCs w:val="32"/>
        </w:rPr>
      </w:pPr>
      <w:r>
        <w:rPr>
          <w:rFonts w:ascii="宋体" w:hAnsi="宋体" w:cs="宋体" w:hint="eastAsia"/>
          <w:color w:val="000000"/>
          <w:kern w:val="0"/>
          <w:sz w:val="32"/>
          <w:szCs w:val="32"/>
        </w:rPr>
        <w:t>培训费年初预算</w:t>
      </w:r>
      <w:r>
        <w:rPr>
          <w:rFonts w:ascii="??_GB2312" w:eastAsia="Times New Roman" w:hAnsi="??_GB2312" w:cs="??_GB2312"/>
          <w:color w:val="000000"/>
          <w:kern w:val="0"/>
          <w:sz w:val="32"/>
          <w:szCs w:val="32"/>
        </w:rPr>
        <w:t>1</w:t>
      </w:r>
      <w:r>
        <w:rPr>
          <w:rFonts w:ascii="宋体" w:hAnsi="宋体" w:cs="宋体" w:hint="eastAsia"/>
          <w:color w:val="000000"/>
          <w:kern w:val="0"/>
          <w:sz w:val="32"/>
          <w:szCs w:val="32"/>
        </w:rPr>
        <w:t>万元，支出决算为</w:t>
      </w:r>
      <w:r>
        <w:rPr>
          <w:rFonts w:ascii="??_GB2312" w:eastAsia="Times New Roman" w:hAnsi="??_GB2312" w:cs="??_GB2312"/>
          <w:color w:val="000000"/>
          <w:kern w:val="0"/>
          <w:sz w:val="32"/>
          <w:szCs w:val="32"/>
        </w:rPr>
        <w:t>1.98</w:t>
      </w:r>
      <w:r>
        <w:rPr>
          <w:rFonts w:ascii="宋体" w:hAnsi="宋体" w:cs="宋体" w:hint="eastAsia"/>
          <w:color w:val="000000"/>
          <w:kern w:val="0"/>
          <w:sz w:val="32"/>
          <w:szCs w:val="32"/>
        </w:rPr>
        <w:t>万元，完成年初预算的</w:t>
      </w:r>
      <w:r>
        <w:rPr>
          <w:rFonts w:ascii="??_GB2312" w:eastAsia="Times New Roman" w:hAnsi="??_GB2312" w:cs="??_GB2312"/>
          <w:color w:val="000000"/>
          <w:kern w:val="0"/>
          <w:sz w:val="32"/>
          <w:szCs w:val="32"/>
        </w:rPr>
        <w:t>198%</w:t>
      </w:r>
      <w:r>
        <w:rPr>
          <w:rFonts w:ascii="宋体" w:hAnsi="宋体" w:cs="宋体" w:hint="eastAsia"/>
          <w:color w:val="000000"/>
          <w:kern w:val="0"/>
          <w:sz w:val="32"/>
          <w:szCs w:val="32"/>
        </w:rPr>
        <w:t>。用于开展公路养护和安全生产培训，人数</w:t>
      </w:r>
      <w:r>
        <w:rPr>
          <w:rFonts w:ascii="??_GB2312" w:eastAsia="Times New Roman" w:hAnsi="??_GB2312" w:cs="??_GB2312"/>
          <w:color w:val="000000"/>
          <w:kern w:val="0"/>
          <w:sz w:val="32"/>
          <w:szCs w:val="32"/>
        </w:rPr>
        <w:t>80</w:t>
      </w:r>
      <w:r>
        <w:rPr>
          <w:rFonts w:ascii="宋体" w:hAnsi="宋体" w:cs="宋体" w:hint="eastAsia"/>
          <w:color w:val="000000"/>
          <w:kern w:val="0"/>
          <w:sz w:val="32"/>
          <w:szCs w:val="32"/>
        </w:rPr>
        <w:t>人，培训时间两天，内容为公路养护技术、桥梁养护技术、施工安全、安全隐患排查等；公路通讯员培训和新媒体培训，人数</w:t>
      </w:r>
      <w:r>
        <w:rPr>
          <w:rFonts w:ascii="??_GB2312" w:eastAsia="Times New Roman" w:hAnsi="??_GB2312" w:cs="??_GB2312"/>
          <w:color w:val="000000"/>
          <w:kern w:val="0"/>
          <w:sz w:val="32"/>
          <w:szCs w:val="32"/>
        </w:rPr>
        <w:t>2</w:t>
      </w:r>
      <w:r>
        <w:rPr>
          <w:rFonts w:ascii="宋体" w:hAnsi="宋体" w:cs="宋体" w:hint="eastAsia"/>
          <w:color w:val="000000"/>
          <w:kern w:val="0"/>
          <w:sz w:val="32"/>
          <w:szCs w:val="32"/>
        </w:rPr>
        <w:t>人，内容为短视频拍摄、短视频创意、剪辑与运营，采访实训等。</w:t>
      </w:r>
    </w:p>
    <w:p w:rsidR="00813A07" w:rsidRDefault="00813A07" w:rsidP="009163E7">
      <w:pPr>
        <w:autoSpaceDE w:val="0"/>
        <w:autoSpaceDN w:val="0"/>
        <w:adjustRightInd w:val="0"/>
        <w:ind w:firstLineChars="200" w:firstLine="31680"/>
        <w:rPr>
          <w:rFonts w:ascii="??_GB2312" w:eastAsia="Times New Roman" w:hAnsi="??_GB2312" w:cs="??_GB2312"/>
          <w:b/>
          <w:bCs/>
          <w:i/>
          <w:color w:val="FF0000"/>
          <w:kern w:val="0"/>
          <w:sz w:val="32"/>
          <w:szCs w:val="32"/>
        </w:rPr>
      </w:pPr>
      <w:r>
        <w:rPr>
          <w:rFonts w:ascii="宋体" w:hAnsi="宋体" w:cs="宋体" w:hint="eastAsia"/>
          <w:color w:val="000000"/>
          <w:kern w:val="0"/>
          <w:sz w:val="32"/>
          <w:szCs w:val="32"/>
        </w:rPr>
        <w:t>举办节庆、晚会、论坛、赛事活动年初预算</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万元，支出决算为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万元，完成年初预算的</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，主要是本单位无举办节庆、晚会、论坛、赛事等活动的预算和支出决算数。</w:t>
      </w:r>
    </w:p>
    <w:p w:rsidR="00813A07" w:rsidRDefault="00813A07" w:rsidP="009163E7">
      <w:pPr>
        <w:pStyle w:val="Default"/>
        <w:spacing w:line="600" w:lineRule="exact"/>
        <w:ind w:firstLineChars="200" w:firstLine="31680"/>
        <w:rPr>
          <w:rFonts w:hAnsi="黑体"/>
          <w:bCs/>
          <w:sz w:val="32"/>
          <w:szCs w:val="32"/>
        </w:rPr>
      </w:pPr>
      <w:r>
        <w:rPr>
          <w:rFonts w:hAnsi="黑体" w:hint="eastAsia"/>
          <w:bCs/>
          <w:sz w:val="32"/>
          <w:szCs w:val="32"/>
        </w:rPr>
        <w:t>十二、关于政府采购支出说明</w:t>
      </w:r>
    </w:p>
    <w:p w:rsidR="00813A07" w:rsidRDefault="00813A07" w:rsidP="009163E7">
      <w:pPr>
        <w:pStyle w:val="Default"/>
        <w:spacing w:line="600" w:lineRule="exact"/>
        <w:ind w:firstLineChars="200" w:firstLine="31680"/>
        <w:rPr>
          <w:rFonts w:ascii="??_GB2312" w:eastAsia="Times New Roman" w:hAnsi="??_GB2312" w:cs="??_GB2312"/>
          <w:color w:val="auto"/>
          <w:sz w:val="32"/>
          <w:szCs w:val="32"/>
        </w:rPr>
      </w:pPr>
      <w:r>
        <w:rPr>
          <w:rFonts w:ascii="宋体" w:eastAsia="宋体" w:hAnsi="宋体" w:cs="宋体" w:hint="eastAsia"/>
          <w:sz w:val="32"/>
          <w:szCs w:val="32"/>
        </w:rPr>
        <w:t>本部门</w:t>
      </w:r>
      <w:r>
        <w:rPr>
          <w:rFonts w:ascii="??_GB2312" w:eastAsia="Times New Roman" w:hAnsi="??_GB2312" w:cs="??_GB2312"/>
          <w:sz w:val="32"/>
          <w:szCs w:val="32"/>
        </w:rPr>
        <w:t>2023</w:t>
      </w:r>
      <w:r>
        <w:rPr>
          <w:rFonts w:ascii="宋体" w:eastAsia="宋体" w:hAnsi="宋体" w:cs="宋体" w:hint="eastAsia"/>
          <w:sz w:val="32"/>
          <w:szCs w:val="32"/>
        </w:rPr>
        <w:t>年度政府采购支出总额</w:t>
      </w:r>
      <w:r>
        <w:rPr>
          <w:rFonts w:ascii="??_GB2312" w:eastAsia="Times New Roman" w:hAnsi="??_GB2312" w:cs="??_GB2312"/>
          <w:sz w:val="32"/>
          <w:szCs w:val="32"/>
        </w:rPr>
        <w:t>546.4</w:t>
      </w:r>
      <w:r>
        <w:rPr>
          <w:rFonts w:ascii="宋体" w:eastAsia="宋体" w:hAnsi="宋体" w:cs="宋体" w:hint="eastAsia"/>
          <w:sz w:val="32"/>
          <w:szCs w:val="32"/>
        </w:rPr>
        <w:t>万元，其中：政府采购货物支出</w:t>
      </w:r>
      <w:r>
        <w:rPr>
          <w:rFonts w:ascii="??_GB2312" w:eastAsia="Times New Roman" w:hAnsi="??_GB2312" w:cs="??_GB2312"/>
          <w:sz w:val="32"/>
          <w:szCs w:val="32"/>
        </w:rPr>
        <w:t>57.2</w:t>
      </w:r>
      <w:r>
        <w:rPr>
          <w:rFonts w:ascii="宋体" w:eastAsia="宋体" w:hAnsi="宋体" w:cs="宋体" w:hint="eastAsia"/>
          <w:sz w:val="32"/>
          <w:szCs w:val="32"/>
        </w:rPr>
        <w:t>万元、政府采购工程支出</w:t>
      </w:r>
      <w:r>
        <w:rPr>
          <w:rFonts w:ascii="??_GB2312" w:eastAsia="Times New Roman" w:hAnsi="??_GB2312" w:cs="??_GB2312"/>
          <w:sz w:val="32"/>
          <w:szCs w:val="32"/>
        </w:rPr>
        <w:t>168.5</w:t>
      </w:r>
      <w:r>
        <w:rPr>
          <w:rFonts w:ascii="宋体" w:eastAsia="宋体" w:hAnsi="宋体" w:cs="宋体" w:hint="eastAsia"/>
          <w:sz w:val="32"/>
          <w:szCs w:val="32"/>
        </w:rPr>
        <w:t>万元、政府采购服务支出</w:t>
      </w:r>
      <w:r>
        <w:rPr>
          <w:rFonts w:ascii="??_GB2312" w:eastAsia="Times New Roman" w:hAnsi="??_GB2312" w:cs="??_GB2312"/>
          <w:sz w:val="32"/>
          <w:szCs w:val="32"/>
        </w:rPr>
        <w:t>320.7</w:t>
      </w:r>
      <w:r>
        <w:rPr>
          <w:rFonts w:ascii="宋体" w:eastAsia="宋体" w:hAnsi="宋体" w:cs="宋体" w:hint="eastAsia"/>
          <w:sz w:val="32"/>
          <w:szCs w:val="32"/>
        </w:rPr>
        <w:t>万元。授予中小企业合同金额</w:t>
      </w:r>
      <w:r>
        <w:rPr>
          <w:rFonts w:ascii="??_GB2312" w:eastAsia="Times New Roman" w:hAnsi="??_GB2312" w:cs="??_GB2312"/>
          <w:sz w:val="32"/>
          <w:szCs w:val="32"/>
        </w:rPr>
        <w:t>546.4</w:t>
      </w:r>
      <w:r>
        <w:rPr>
          <w:rFonts w:ascii="宋体" w:eastAsia="宋体" w:hAnsi="宋体" w:cs="宋体" w:hint="eastAsia"/>
          <w:sz w:val="32"/>
          <w:szCs w:val="32"/>
        </w:rPr>
        <w:t>万元，占政府采购支出总额的</w:t>
      </w:r>
      <w:r>
        <w:rPr>
          <w:rFonts w:ascii="??_GB2312" w:eastAsia="Times New Roman" w:hAnsi="??_GB2312" w:cs="??_GB2312"/>
          <w:sz w:val="32"/>
          <w:szCs w:val="32"/>
        </w:rPr>
        <w:t>100%</w:t>
      </w:r>
      <w:r>
        <w:rPr>
          <w:rFonts w:ascii="宋体" w:eastAsia="宋体" w:hAnsi="宋体" w:cs="宋体" w:hint="eastAsia"/>
          <w:sz w:val="32"/>
          <w:szCs w:val="32"/>
        </w:rPr>
        <w:t>，其中：授予小微企业合同金额</w:t>
      </w:r>
      <w:r>
        <w:rPr>
          <w:rFonts w:ascii="??_GB2312" w:eastAsia="Times New Roman" w:hAnsi="??_GB2312" w:cs="??_GB2312"/>
          <w:sz w:val="32"/>
          <w:szCs w:val="32"/>
        </w:rPr>
        <w:t>546.4</w:t>
      </w:r>
      <w:r>
        <w:rPr>
          <w:rFonts w:ascii="宋体" w:eastAsia="宋体" w:hAnsi="宋体" w:cs="宋体" w:hint="eastAsia"/>
          <w:sz w:val="32"/>
          <w:szCs w:val="32"/>
        </w:rPr>
        <w:t>万元，</w:t>
      </w:r>
      <w:r>
        <w:rPr>
          <w:rFonts w:ascii="宋体" w:eastAsia="宋体" w:hAnsi="宋体" w:cs="宋体" w:hint="eastAsia"/>
          <w:color w:val="auto"/>
          <w:sz w:val="32"/>
          <w:szCs w:val="32"/>
        </w:rPr>
        <w:t>占授予中小企业合同金额的</w:t>
      </w:r>
      <w:r>
        <w:rPr>
          <w:rFonts w:ascii="??_GB2312" w:eastAsia="Times New Roman" w:hAnsi="??_GB2312" w:cs="??_GB2312"/>
          <w:color w:val="auto"/>
          <w:sz w:val="32"/>
          <w:szCs w:val="32"/>
        </w:rPr>
        <w:t>100%</w:t>
      </w:r>
      <w:r>
        <w:rPr>
          <w:rFonts w:ascii="宋体" w:eastAsia="宋体" w:hAnsi="宋体" w:cs="宋体" w:hint="eastAsia"/>
          <w:color w:val="auto"/>
          <w:sz w:val="32"/>
          <w:szCs w:val="32"/>
        </w:rPr>
        <w:t>。货物采购授予中小企业合同金额占货物支出金额的</w:t>
      </w:r>
      <w:r>
        <w:rPr>
          <w:rFonts w:ascii="??_GB2312" w:eastAsia="Times New Roman" w:hAnsi="??_GB2312" w:cs="??_GB2312"/>
          <w:color w:val="auto"/>
          <w:sz w:val="32"/>
          <w:szCs w:val="32"/>
        </w:rPr>
        <w:t>100%</w:t>
      </w:r>
      <w:r>
        <w:rPr>
          <w:rFonts w:ascii="宋体" w:eastAsia="宋体" w:hAnsi="宋体" w:cs="宋体" w:hint="eastAsia"/>
          <w:color w:val="auto"/>
          <w:sz w:val="32"/>
          <w:szCs w:val="32"/>
        </w:rPr>
        <w:t>，工程采购授予中小企业合同金额占工程支出金额的</w:t>
      </w:r>
      <w:r>
        <w:rPr>
          <w:rFonts w:ascii="??_GB2312" w:eastAsia="Times New Roman" w:hAnsi="??_GB2312" w:cs="??_GB2312"/>
          <w:color w:val="auto"/>
          <w:sz w:val="32"/>
          <w:szCs w:val="32"/>
        </w:rPr>
        <w:t>100%</w:t>
      </w:r>
      <w:r>
        <w:rPr>
          <w:rFonts w:ascii="宋体" w:eastAsia="宋体" w:hAnsi="宋体" w:cs="宋体" w:hint="eastAsia"/>
          <w:color w:val="auto"/>
          <w:sz w:val="32"/>
          <w:szCs w:val="32"/>
        </w:rPr>
        <w:t>，服务采购授予中小企业合同金额占服务支出金额的</w:t>
      </w:r>
      <w:r>
        <w:rPr>
          <w:rFonts w:ascii="??_GB2312" w:eastAsia="Times New Roman" w:hAnsi="??_GB2312" w:cs="??_GB2312"/>
          <w:color w:val="auto"/>
          <w:sz w:val="32"/>
          <w:szCs w:val="32"/>
        </w:rPr>
        <w:t>100%</w:t>
      </w:r>
      <w:r>
        <w:rPr>
          <w:rFonts w:ascii="宋体" w:eastAsia="宋体" w:hAnsi="宋体" w:cs="宋体" w:hint="eastAsia"/>
          <w:color w:val="auto"/>
          <w:sz w:val="32"/>
          <w:szCs w:val="32"/>
        </w:rPr>
        <w:t>。</w:t>
      </w:r>
    </w:p>
    <w:p w:rsidR="00813A07" w:rsidRDefault="00813A07" w:rsidP="009163E7">
      <w:pPr>
        <w:pStyle w:val="Default"/>
        <w:spacing w:line="580" w:lineRule="exact"/>
        <w:ind w:firstLineChars="200" w:firstLine="31680"/>
        <w:rPr>
          <w:rFonts w:hAnsi="黑体"/>
          <w:bCs/>
          <w:color w:val="auto"/>
          <w:sz w:val="32"/>
          <w:szCs w:val="32"/>
        </w:rPr>
      </w:pPr>
      <w:r>
        <w:rPr>
          <w:rFonts w:hAnsi="黑体" w:hint="eastAsia"/>
          <w:bCs/>
          <w:color w:val="auto"/>
          <w:sz w:val="32"/>
          <w:szCs w:val="32"/>
        </w:rPr>
        <w:t>十三、关于国有资产占用情况说明</w:t>
      </w:r>
    </w:p>
    <w:p w:rsidR="00813A07" w:rsidRDefault="00813A07" w:rsidP="009163E7">
      <w:pPr>
        <w:pStyle w:val="Default"/>
        <w:spacing w:line="600" w:lineRule="exact"/>
        <w:ind w:firstLineChars="200" w:firstLine="31680"/>
        <w:rPr>
          <w:rFonts w:ascii="??_GB2312" w:eastAsia="Times New Roman" w:hAnsi="??_GB2312" w:cs="??_GB2312"/>
          <w:color w:val="auto"/>
          <w:sz w:val="32"/>
          <w:szCs w:val="32"/>
        </w:rPr>
      </w:pPr>
      <w:r>
        <w:rPr>
          <w:rFonts w:ascii="宋体" w:eastAsia="宋体" w:hAnsi="宋体" w:cs="宋体" w:hint="eastAsia"/>
          <w:color w:val="auto"/>
          <w:sz w:val="32"/>
          <w:szCs w:val="32"/>
        </w:rPr>
        <w:t>截至</w:t>
      </w:r>
      <w:r>
        <w:rPr>
          <w:rFonts w:ascii="??_GB2312" w:eastAsia="Times New Roman" w:hAnsi="??_GB2312" w:cs="??_GB2312"/>
          <w:color w:val="auto"/>
          <w:sz w:val="32"/>
          <w:szCs w:val="32"/>
        </w:rPr>
        <w:t>2023</w:t>
      </w:r>
      <w:r>
        <w:rPr>
          <w:rFonts w:ascii="宋体" w:eastAsia="宋体" w:hAnsi="宋体" w:cs="宋体" w:hint="eastAsia"/>
          <w:color w:val="auto"/>
          <w:sz w:val="32"/>
          <w:szCs w:val="32"/>
        </w:rPr>
        <w:t>年</w:t>
      </w:r>
      <w:r>
        <w:rPr>
          <w:rFonts w:ascii="??_GB2312" w:eastAsia="Times New Roman" w:hAnsi="??_GB2312" w:cs="??_GB2312"/>
          <w:color w:val="auto"/>
          <w:sz w:val="32"/>
          <w:szCs w:val="32"/>
        </w:rPr>
        <w:t>12</w:t>
      </w:r>
      <w:r>
        <w:rPr>
          <w:rFonts w:ascii="宋体" w:eastAsia="宋体" w:hAnsi="宋体" w:cs="宋体" w:hint="eastAsia"/>
          <w:color w:val="auto"/>
          <w:sz w:val="32"/>
          <w:szCs w:val="32"/>
        </w:rPr>
        <w:t>月</w:t>
      </w:r>
      <w:r>
        <w:rPr>
          <w:rFonts w:ascii="??_GB2312" w:eastAsia="Times New Roman" w:hAnsi="??_GB2312" w:cs="??_GB2312"/>
          <w:color w:val="auto"/>
          <w:sz w:val="32"/>
          <w:szCs w:val="32"/>
        </w:rPr>
        <w:t>31</w:t>
      </w:r>
      <w:r>
        <w:rPr>
          <w:rFonts w:ascii="宋体" w:eastAsia="宋体" w:hAnsi="宋体" w:cs="宋体" w:hint="eastAsia"/>
          <w:color w:val="auto"/>
          <w:sz w:val="32"/>
          <w:szCs w:val="32"/>
        </w:rPr>
        <w:t>日，本单位共有车辆</w:t>
      </w:r>
      <w:r>
        <w:rPr>
          <w:rFonts w:ascii="??_GB2312" w:eastAsia="Times New Roman" w:hAnsi="??_GB2312" w:cs="??_GB2312"/>
          <w:color w:val="auto"/>
          <w:sz w:val="32"/>
          <w:szCs w:val="32"/>
        </w:rPr>
        <w:t>21</w:t>
      </w:r>
      <w:r>
        <w:rPr>
          <w:rFonts w:ascii="宋体" w:eastAsia="宋体" w:hAnsi="宋体" w:cs="宋体" w:hint="eastAsia"/>
          <w:color w:val="auto"/>
          <w:sz w:val="32"/>
          <w:szCs w:val="32"/>
        </w:rPr>
        <w:t>辆，其中，副部（省）级及以上领导用车</w:t>
      </w:r>
      <w:r>
        <w:rPr>
          <w:rFonts w:ascii="??_GB2312" w:eastAsia="Times New Roman" w:hAnsi="??_GB2312" w:cs="??_GB2312"/>
          <w:color w:val="auto"/>
          <w:sz w:val="32"/>
          <w:szCs w:val="32"/>
        </w:rPr>
        <w:t>0</w:t>
      </w:r>
      <w:r>
        <w:rPr>
          <w:rFonts w:ascii="宋体" w:eastAsia="宋体" w:hAnsi="宋体" w:cs="宋体" w:hint="eastAsia"/>
          <w:color w:val="auto"/>
          <w:sz w:val="32"/>
          <w:szCs w:val="32"/>
        </w:rPr>
        <w:t>辆、主要负责人用车</w:t>
      </w:r>
      <w:r>
        <w:rPr>
          <w:rFonts w:ascii="??_GB2312" w:eastAsia="Times New Roman" w:hAnsi="??_GB2312" w:cs="??_GB2312"/>
          <w:color w:val="auto"/>
          <w:sz w:val="32"/>
          <w:szCs w:val="32"/>
        </w:rPr>
        <w:t>0</w:t>
      </w:r>
      <w:r>
        <w:rPr>
          <w:rFonts w:ascii="宋体" w:eastAsia="宋体" w:hAnsi="宋体" w:cs="宋体" w:hint="eastAsia"/>
          <w:color w:val="auto"/>
          <w:sz w:val="32"/>
          <w:szCs w:val="32"/>
        </w:rPr>
        <w:t>辆、机要通信用车</w:t>
      </w:r>
      <w:r>
        <w:rPr>
          <w:rFonts w:ascii="??_GB2312" w:eastAsia="Times New Roman" w:hAnsi="??_GB2312" w:cs="??_GB2312"/>
          <w:color w:val="auto"/>
          <w:sz w:val="32"/>
          <w:szCs w:val="32"/>
        </w:rPr>
        <w:t>0</w:t>
      </w:r>
      <w:r>
        <w:rPr>
          <w:rFonts w:ascii="宋体" w:eastAsia="宋体" w:hAnsi="宋体" w:cs="宋体" w:hint="eastAsia"/>
          <w:color w:val="auto"/>
          <w:sz w:val="32"/>
          <w:szCs w:val="32"/>
        </w:rPr>
        <w:t>辆、应急保障用车</w:t>
      </w:r>
      <w:r>
        <w:rPr>
          <w:rFonts w:ascii="??_GB2312" w:eastAsia="Times New Roman" w:hAnsi="??_GB2312" w:cs="??_GB2312"/>
          <w:color w:val="auto"/>
          <w:sz w:val="32"/>
          <w:szCs w:val="32"/>
        </w:rPr>
        <w:t>5</w:t>
      </w:r>
      <w:r>
        <w:rPr>
          <w:rFonts w:ascii="宋体" w:eastAsia="宋体" w:hAnsi="宋体" w:cs="宋体" w:hint="eastAsia"/>
          <w:color w:val="auto"/>
          <w:sz w:val="32"/>
          <w:szCs w:val="32"/>
        </w:rPr>
        <w:t>辆、执法执勤用车</w:t>
      </w:r>
      <w:r>
        <w:rPr>
          <w:rFonts w:ascii="??_GB2312" w:eastAsia="Times New Roman" w:hAnsi="??_GB2312" w:cs="??_GB2312"/>
          <w:color w:val="auto"/>
          <w:sz w:val="32"/>
          <w:szCs w:val="32"/>
        </w:rPr>
        <w:t>0</w:t>
      </w:r>
      <w:r>
        <w:rPr>
          <w:rFonts w:ascii="宋体" w:eastAsia="宋体" w:hAnsi="宋体" w:cs="宋体" w:hint="eastAsia"/>
          <w:color w:val="auto"/>
          <w:sz w:val="32"/>
          <w:szCs w:val="32"/>
        </w:rPr>
        <w:t>辆、特种专业技术用车</w:t>
      </w:r>
      <w:r>
        <w:rPr>
          <w:rFonts w:ascii="??_GB2312" w:eastAsia="Times New Roman" w:hAnsi="??_GB2312" w:cs="??_GB2312"/>
          <w:color w:val="auto"/>
          <w:sz w:val="32"/>
          <w:szCs w:val="32"/>
        </w:rPr>
        <w:t>4</w:t>
      </w:r>
      <w:r>
        <w:rPr>
          <w:rFonts w:ascii="宋体" w:eastAsia="宋体" w:hAnsi="宋体" w:cs="宋体" w:hint="eastAsia"/>
          <w:color w:val="auto"/>
          <w:sz w:val="32"/>
          <w:szCs w:val="32"/>
        </w:rPr>
        <w:t>辆、离退休干部服务用车</w:t>
      </w:r>
      <w:r>
        <w:rPr>
          <w:rFonts w:ascii="??_GB2312" w:eastAsia="Times New Roman" w:hAnsi="??_GB2312" w:cs="??_GB2312"/>
          <w:color w:val="auto"/>
          <w:sz w:val="32"/>
          <w:szCs w:val="32"/>
        </w:rPr>
        <w:t>0</w:t>
      </w:r>
      <w:r>
        <w:rPr>
          <w:rFonts w:ascii="宋体" w:eastAsia="宋体" w:hAnsi="宋体" w:cs="宋体" w:hint="eastAsia"/>
          <w:color w:val="auto"/>
          <w:sz w:val="32"/>
          <w:szCs w:val="32"/>
        </w:rPr>
        <w:t>辆、其他用车</w:t>
      </w:r>
      <w:r>
        <w:rPr>
          <w:rFonts w:ascii="??_GB2312" w:eastAsia="Times New Roman" w:hAnsi="??_GB2312" w:cs="??_GB2312"/>
          <w:color w:val="auto"/>
          <w:sz w:val="32"/>
          <w:szCs w:val="32"/>
        </w:rPr>
        <w:t>12</w:t>
      </w:r>
      <w:r>
        <w:rPr>
          <w:rFonts w:ascii="宋体" w:eastAsia="宋体" w:hAnsi="宋体" w:cs="宋体" w:hint="eastAsia"/>
          <w:color w:val="auto"/>
          <w:sz w:val="32"/>
          <w:szCs w:val="32"/>
        </w:rPr>
        <w:t>辆，其他用车主要是</w:t>
      </w:r>
      <w:r>
        <w:rPr>
          <w:rFonts w:ascii="宋体" w:eastAsia="宋体" w:hAnsi="宋体" w:cs="宋体" w:hint="eastAsia"/>
          <w:sz w:val="32"/>
          <w:szCs w:val="32"/>
        </w:rPr>
        <w:t>工程生产用车</w:t>
      </w:r>
      <w:r>
        <w:rPr>
          <w:rFonts w:ascii="宋体" w:eastAsia="宋体" w:hAnsi="宋体" w:cs="宋体" w:hint="eastAsia"/>
          <w:color w:val="auto"/>
          <w:sz w:val="32"/>
          <w:szCs w:val="32"/>
        </w:rPr>
        <w:t>；单位价值</w:t>
      </w:r>
      <w:r>
        <w:rPr>
          <w:rFonts w:ascii="??_GB2312" w:eastAsia="Times New Roman" w:hAnsi="??_GB2312" w:cs="??_GB2312"/>
          <w:color w:val="auto"/>
          <w:sz w:val="32"/>
          <w:szCs w:val="32"/>
        </w:rPr>
        <w:t>100</w:t>
      </w:r>
      <w:r>
        <w:rPr>
          <w:rFonts w:ascii="宋体" w:eastAsia="宋体" w:hAnsi="宋体" w:cs="宋体" w:hint="eastAsia"/>
          <w:color w:val="auto"/>
          <w:sz w:val="32"/>
          <w:szCs w:val="32"/>
        </w:rPr>
        <w:t>万元以上设备（不含车辆）</w:t>
      </w:r>
      <w:r>
        <w:rPr>
          <w:rFonts w:ascii="??_GB2312" w:eastAsia="宋体" w:hAnsi="??_GB2312" w:cs="??_GB2312"/>
          <w:color w:val="auto"/>
          <w:sz w:val="32"/>
          <w:szCs w:val="32"/>
        </w:rPr>
        <w:t>3</w:t>
      </w:r>
      <w:r>
        <w:rPr>
          <w:rFonts w:ascii="宋体" w:eastAsia="宋体" w:hAnsi="宋体" w:cs="宋体" w:hint="eastAsia"/>
          <w:color w:val="auto"/>
          <w:sz w:val="32"/>
          <w:szCs w:val="32"/>
        </w:rPr>
        <w:t>台（套）。</w:t>
      </w:r>
    </w:p>
    <w:p w:rsidR="00813A07" w:rsidRDefault="00813A07" w:rsidP="009163E7">
      <w:pPr>
        <w:pStyle w:val="Default"/>
        <w:spacing w:line="580" w:lineRule="exact"/>
        <w:ind w:firstLineChars="200" w:firstLine="31680"/>
        <w:rPr>
          <w:rFonts w:hAnsi="黑体"/>
          <w:bCs/>
          <w:color w:val="auto"/>
          <w:sz w:val="32"/>
          <w:szCs w:val="32"/>
        </w:rPr>
      </w:pPr>
      <w:r>
        <w:rPr>
          <w:rFonts w:hAnsi="黑体" w:hint="eastAsia"/>
          <w:bCs/>
          <w:color w:val="auto"/>
          <w:sz w:val="32"/>
          <w:szCs w:val="32"/>
        </w:rPr>
        <w:t>十四、关于</w:t>
      </w:r>
      <w:r>
        <w:rPr>
          <w:rFonts w:ascii="Times New Roman" w:eastAsia="Times New Roman" w:hAnsi="Times New Roman"/>
          <w:color w:val="auto"/>
          <w:sz w:val="32"/>
          <w:szCs w:val="32"/>
        </w:rPr>
        <w:t>2023</w:t>
      </w:r>
      <w:r>
        <w:rPr>
          <w:rFonts w:hAnsi="黑体" w:hint="eastAsia"/>
          <w:bCs/>
          <w:color w:val="auto"/>
          <w:sz w:val="32"/>
          <w:szCs w:val="32"/>
        </w:rPr>
        <w:t>年度预算绩效情况的说明</w:t>
      </w:r>
    </w:p>
    <w:p w:rsidR="00813A07" w:rsidRDefault="00813A07" w:rsidP="009163E7">
      <w:pPr>
        <w:pStyle w:val="Default"/>
        <w:spacing w:line="580" w:lineRule="exact"/>
        <w:ind w:firstLineChars="200" w:firstLine="31680"/>
        <w:rPr>
          <w:rFonts w:ascii="楷体" w:eastAsia="楷体" w:hAnsi="楷体" w:cs="楷体"/>
          <w:b/>
          <w:bCs/>
          <w:sz w:val="32"/>
          <w:szCs w:val="32"/>
        </w:rPr>
      </w:pPr>
      <w:r>
        <w:rPr>
          <w:rFonts w:ascii="楷体" w:eastAsia="楷体" w:hAnsi="楷体" w:cs="楷体" w:hint="eastAsia"/>
          <w:b/>
          <w:bCs/>
          <w:sz w:val="32"/>
          <w:szCs w:val="32"/>
        </w:rPr>
        <w:t>（一）绩效管理工作开展情况</w:t>
      </w:r>
    </w:p>
    <w:p w:rsidR="00813A07" w:rsidRDefault="00813A07" w:rsidP="009163E7">
      <w:pPr>
        <w:autoSpaceDE w:val="0"/>
        <w:autoSpaceDN w:val="0"/>
        <w:adjustRightInd w:val="0"/>
        <w:spacing w:line="600" w:lineRule="exact"/>
        <w:ind w:firstLineChars="200" w:firstLine="31680"/>
        <w:jc w:val="left"/>
        <w:rPr>
          <w:rFonts w:ascii="??_GB2312" w:eastAsia="Times New Roman" w:hAnsi="??_GB2312" w:cs="??_GB2312"/>
          <w:color w:val="000000"/>
          <w:kern w:val="0"/>
          <w:sz w:val="32"/>
          <w:szCs w:val="32"/>
        </w:rPr>
      </w:pPr>
      <w:r>
        <w:rPr>
          <w:rFonts w:ascii="宋体" w:hAnsi="宋体" w:cs="宋体" w:hint="eastAsia"/>
          <w:color w:val="000000"/>
          <w:kern w:val="0"/>
          <w:sz w:val="32"/>
          <w:szCs w:val="32"/>
        </w:rPr>
        <w:t>根据预算绩效管理要求，我们组织对</w:t>
      </w:r>
      <w:r>
        <w:rPr>
          <w:rFonts w:ascii="??_GB2312" w:eastAsia="Times New Roman" w:hAnsi="??_GB2312" w:cs="??_GB2312"/>
          <w:color w:val="000000"/>
          <w:kern w:val="0"/>
          <w:sz w:val="32"/>
          <w:szCs w:val="32"/>
        </w:rPr>
        <w:t>2023</w:t>
      </w:r>
      <w:r>
        <w:rPr>
          <w:rFonts w:ascii="宋体" w:hAnsi="宋体" w:cs="宋体" w:hint="eastAsia"/>
          <w:color w:val="000000"/>
          <w:kern w:val="0"/>
          <w:sz w:val="32"/>
          <w:szCs w:val="32"/>
        </w:rPr>
        <w:t>年度整体支出和项目资金实施了全覆盖性的绩效评价，撰写了绩效自评报告。</w:t>
      </w:r>
    </w:p>
    <w:p w:rsidR="00813A07" w:rsidRDefault="00813A07" w:rsidP="009163E7">
      <w:pPr>
        <w:autoSpaceDE w:val="0"/>
        <w:autoSpaceDN w:val="0"/>
        <w:adjustRightInd w:val="0"/>
        <w:spacing w:line="600" w:lineRule="exact"/>
        <w:ind w:firstLineChars="200" w:firstLine="31680"/>
        <w:jc w:val="left"/>
        <w:rPr>
          <w:rFonts w:ascii="??_GB2312" w:eastAsia="Times New Roman" w:hAnsi="??_GB2312" w:cs="??_GB2312"/>
          <w:color w:val="000000"/>
          <w:kern w:val="0"/>
          <w:sz w:val="32"/>
          <w:szCs w:val="32"/>
        </w:rPr>
      </w:pPr>
      <w:r>
        <w:rPr>
          <w:rFonts w:ascii="宋体" w:hAnsi="宋体" w:cs="宋体" w:hint="eastAsia"/>
          <w:color w:val="000000"/>
          <w:kern w:val="0"/>
          <w:sz w:val="32"/>
          <w:szCs w:val="32"/>
        </w:rPr>
        <w:t>组织开展整体支出绩效评价，涉及一般公共预算支出</w:t>
      </w:r>
      <w:r>
        <w:rPr>
          <w:rFonts w:ascii="??_GB2312" w:eastAsia="Times New Roman" w:hAnsi="??_GB2312" w:cs="??_GB2312"/>
          <w:color w:val="000000"/>
          <w:kern w:val="0"/>
          <w:sz w:val="32"/>
          <w:szCs w:val="32"/>
        </w:rPr>
        <w:t>15465.45</w:t>
      </w:r>
      <w:r>
        <w:rPr>
          <w:rFonts w:ascii="宋体" w:hAnsi="宋体" w:cs="宋体" w:hint="eastAsia"/>
          <w:color w:val="000000"/>
          <w:kern w:val="0"/>
          <w:sz w:val="32"/>
          <w:szCs w:val="32"/>
        </w:rPr>
        <w:t>万元，政府性基金预算支出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万元，国有资本经营预算支出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万元。从评价情况来看，整体支出绩效评价中，</w:t>
      </w:r>
      <w:r>
        <w:rPr>
          <w:rFonts w:ascii="??_GB2312" w:eastAsia="Times New Roman" w:hAnsi="??_GB2312" w:cs="??_GB2312"/>
          <w:color w:val="000000"/>
          <w:kern w:val="0"/>
          <w:sz w:val="32"/>
          <w:szCs w:val="32"/>
        </w:rPr>
        <w:t>2023</w:t>
      </w:r>
      <w:r>
        <w:rPr>
          <w:rFonts w:ascii="宋体" w:hAnsi="宋体" w:cs="宋体" w:hint="eastAsia"/>
          <w:color w:val="000000"/>
          <w:kern w:val="0"/>
          <w:sz w:val="32"/>
          <w:szCs w:val="32"/>
        </w:rPr>
        <w:t>年整体支出</w:t>
      </w:r>
      <w:r>
        <w:rPr>
          <w:rFonts w:ascii="??_GB2312" w:eastAsia="Times New Roman" w:hAnsi="??_GB2312" w:cs="??_GB2312"/>
          <w:color w:val="000000"/>
          <w:kern w:val="0"/>
          <w:sz w:val="32"/>
          <w:szCs w:val="32"/>
        </w:rPr>
        <w:t>15465.45</w:t>
      </w:r>
      <w:r>
        <w:rPr>
          <w:rFonts w:ascii="宋体" w:hAnsi="宋体" w:cs="宋体" w:hint="eastAsia"/>
          <w:color w:val="000000"/>
          <w:kern w:val="0"/>
          <w:sz w:val="32"/>
          <w:szCs w:val="32"/>
        </w:rPr>
        <w:t>万元，其中：基本支出</w:t>
      </w:r>
      <w:r>
        <w:rPr>
          <w:rFonts w:ascii="??_GB2312" w:eastAsia="Times New Roman" w:hAnsi="??_GB2312" w:cs="??_GB2312"/>
          <w:color w:val="000000"/>
          <w:kern w:val="0"/>
          <w:sz w:val="32"/>
          <w:szCs w:val="32"/>
        </w:rPr>
        <w:t>8837.42</w:t>
      </w:r>
      <w:r>
        <w:rPr>
          <w:rFonts w:ascii="宋体" w:hAnsi="宋体" w:cs="宋体" w:hint="eastAsia"/>
          <w:color w:val="000000"/>
          <w:kern w:val="0"/>
          <w:sz w:val="32"/>
          <w:szCs w:val="32"/>
        </w:rPr>
        <w:t>万元，项目支出</w:t>
      </w:r>
      <w:r>
        <w:rPr>
          <w:rFonts w:ascii="??_GB2312" w:eastAsia="Times New Roman" w:hAnsi="??_GB2312" w:cs="??_GB2312"/>
          <w:color w:val="000000"/>
          <w:kern w:val="0"/>
          <w:sz w:val="32"/>
          <w:szCs w:val="32"/>
        </w:rPr>
        <w:t>6628.03</w:t>
      </w:r>
      <w:r>
        <w:rPr>
          <w:rFonts w:ascii="宋体" w:hAnsi="宋体" w:cs="宋体" w:hint="eastAsia"/>
          <w:color w:val="000000"/>
          <w:kern w:val="0"/>
          <w:sz w:val="32"/>
          <w:szCs w:val="32"/>
        </w:rPr>
        <w:t>万元，本单位整体支出绩效自评综合评分</w:t>
      </w:r>
      <w:r>
        <w:rPr>
          <w:rFonts w:ascii="??_GB2312" w:eastAsia="Times New Roman" w:hAnsi="??_GB2312" w:cs="??_GB2312"/>
          <w:color w:val="000000"/>
          <w:kern w:val="0"/>
          <w:sz w:val="32"/>
          <w:szCs w:val="32"/>
        </w:rPr>
        <w:t>94.71</w:t>
      </w:r>
      <w:r>
        <w:rPr>
          <w:rFonts w:ascii="宋体" w:hAnsi="宋体" w:cs="宋体" w:hint="eastAsia"/>
          <w:color w:val="000000"/>
          <w:kern w:val="0"/>
          <w:sz w:val="32"/>
          <w:szCs w:val="32"/>
        </w:rPr>
        <w:t>分，评价结果等次为优。</w:t>
      </w:r>
    </w:p>
    <w:p w:rsidR="00813A07" w:rsidRDefault="00813A07" w:rsidP="009163E7">
      <w:pPr>
        <w:autoSpaceDE w:val="0"/>
        <w:autoSpaceDN w:val="0"/>
        <w:adjustRightInd w:val="0"/>
        <w:spacing w:line="600" w:lineRule="exact"/>
        <w:ind w:firstLineChars="200" w:firstLine="31680"/>
        <w:jc w:val="left"/>
        <w:rPr>
          <w:rFonts w:ascii="??_GB2312" w:eastAsia="Times New Roman" w:hAnsi="??_GB2312" w:cs="??_GB2312"/>
          <w:b/>
          <w:bCs/>
          <w:sz w:val="32"/>
          <w:szCs w:val="32"/>
        </w:rPr>
      </w:pPr>
      <w:r>
        <w:rPr>
          <w:rFonts w:ascii="宋体" w:hAnsi="宋体" w:cs="宋体" w:hint="eastAsia"/>
          <w:color w:val="000000"/>
          <w:kern w:val="0"/>
          <w:sz w:val="32"/>
          <w:szCs w:val="32"/>
        </w:rPr>
        <w:t>组织对一般公共预算项目支出全面开展绩效自评，项目</w:t>
      </w:r>
      <w:r>
        <w:rPr>
          <w:rFonts w:ascii="??_GB2312" w:eastAsia="Times New Roman" w:hAnsi="??_GB2312" w:cs="??_GB2312"/>
          <w:color w:val="000000"/>
          <w:kern w:val="0"/>
          <w:sz w:val="32"/>
          <w:szCs w:val="32"/>
        </w:rPr>
        <w:t>7</w:t>
      </w:r>
      <w:r>
        <w:rPr>
          <w:rFonts w:ascii="宋体" w:hAnsi="宋体" w:cs="宋体" w:hint="eastAsia"/>
          <w:color w:val="000000"/>
          <w:kern w:val="0"/>
          <w:sz w:val="32"/>
          <w:szCs w:val="32"/>
        </w:rPr>
        <w:t>个，共涉及资金</w:t>
      </w:r>
      <w:r>
        <w:rPr>
          <w:rFonts w:ascii="??_GB2312" w:eastAsia="Times New Roman" w:hAnsi="??_GB2312" w:cs="??_GB2312"/>
          <w:color w:val="000000"/>
          <w:kern w:val="0"/>
          <w:sz w:val="32"/>
          <w:szCs w:val="32"/>
        </w:rPr>
        <w:t>1866.96</w:t>
      </w:r>
      <w:r>
        <w:rPr>
          <w:rFonts w:ascii="宋体" w:hAnsi="宋体" w:cs="宋体" w:hint="eastAsia"/>
          <w:color w:val="000000"/>
          <w:kern w:val="0"/>
          <w:sz w:val="32"/>
          <w:szCs w:val="32"/>
        </w:rPr>
        <w:t>万元，占一般公共预算项目支出总额的</w:t>
      </w:r>
      <w:r>
        <w:rPr>
          <w:rFonts w:ascii="??_GB2312" w:eastAsia="Times New Roman" w:hAnsi="??_GB2312" w:cs="??_GB2312"/>
          <w:color w:val="000000"/>
          <w:kern w:val="0"/>
          <w:sz w:val="32"/>
          <w:szCs w:val="32"/>
        </w:rPr>
        <w:t>28.17%</w:t>
      </w:r>
      <w:r>
        <w:rPr>
          <w:rFonts w:ascii="宋体" w:hAnsi="宋体" w:cs="宋体" w:hint="eastAsia"/>
          <w:color w:val="000000"/>
          <w:kern w:val="0"/>
          <w:sz w:val="32"/>
          <w:szCs w:val="32"/>
        </w:rPr>
        <w:t>。组织对政府性基金预算项目支出开展绩效自评，项目</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个，共涉及资金</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万元，因政府性基金预算项目支出总额为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w:t>
      </w:r>
      <w:r>
        <w:rPr>
          <w:rFonts w:ascii="宋体" w:hAnsi="宋体" w:cs="宋体" w:hint="eastAsia"/>
          <w:sz w:val="32"/>
          <w:szCs w:val="32"/>
        </w:rPr>
        <w:t>故无法计算占政府性基金预算项目支出总额的比重</w:t>
      </w:r>
      <w:r>
        <w:rPr>
          <w:rFonts w:ascii="宋体" w:hAnsi="宋体" w:cs="宋体" w:hint="eastAsia"/>
          <w:color w:val="000000"/>
          <w:kern w:val="0"/>
          <w:sz w:val="32"/>
          <w:szCs w:val="32"/>
        </w:rPr>
        <w:t>。组织对国有资本经营预算项目支出开展绩效自评，项目</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个，共涉及资金</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万元，因国有资本经营预算项目支出总额为</w:t>
      </w:r>
      <w:r>
        <w:rPr>
          <w:rFonts w:ascii="??_GB2312" w:eastAsia="Times New Roman" w:hAnsi="??_GB2312" w:cs="??_GB2312"/>
          <w:color w:val="000000"/>
          <w:kern w:val="0"/>
          <w:sz w:val="32"/>
          <w:szCs w:val="32"/>
        </w:rPr>
        <w:t>0</w:t>
      </w:r>
      <w:r>
        <w:rPr>
          <w:rFonts w:ascii="宋体" w:hAnsi="宋体" w:cs="宋体" w:hint="eastAsia"/>
          <w:color w:val="000000"/>
          <w:kern w:val="0"/>
          <w:sz w:val="32"/>
          <w:szCs w:val="32"/>
        </w:rPr>
        <w:t>，故无法计算占国有资本经营预算项目支出总额比重。从评价情况来看，项目绩效自评得分</w:t>
      </w:r>
      <w:r>
        <w:rPr>
          <w:rFonts w:ascii="??_GB2312" w:eastAsia="Times New Roman" w:hAnsi="??_GB2312" w:cs="??_GB2312"/>
          <w:color w:val="000000"/>
          <w:kern w:val="0"/>
          <w:sz w:val="32"/>
          <w:szCs w:val="32"/>
        </w:rPr>
        <w:t>96</w:t>
      </w:r>
      <w:r>
        <w:rPr>
          <w:rFonts w:ascii="宋体" w:hAnsi="宋体" w:cs="宋体" w:hint="eastAsia"/>
          <w:color w:val="000000"/>
          <w:kern w:val="0"/>
          <w:sz w:val="32"/>
          <w:szCs w:val="32"/>
        </w:rPr>
        <w:t>分，评价结果等次为优。</w:t>
      </w:r>
    </w:p>
    <w:p w:rsidR="00813A07" w:rsidRDefault="00813A07" w:rsidP="009163E7">
      <w:pPr>
        <w:pStyle w:val="Default"/>
        <w:numPr>
          <w:ilvl w:val="0"/>
          <w:numId w:val="2"/>
        </w:numPr>
        <w:spacing w:line="580" w:lineRule="exact"/>
        <w:ind w:firstLineChars="200" w:firstLine="31680"/>
        <w:rPr>
          <w:rFonts w:ascii="楷体" w:eastAsia="楷体" w:hAnsi="楷体" w:cs="楷体"/>
          <w:b/>
          <w:bCs/>
          <w:sz w:val="32"/>
          <w:szCs w:val="32"/>
        </w:rPr>
      </w:pPr>
      <w:r>
        <w:rPr>
          <w:rFonts w:ascii="楷体" w:eastAsia="楷体" w:hAnsi="楷体" w:cs="楷体" w:hint="eastAsia"/>
          <w:b/>
          <w:bCs/>
          <w:sz w:val="32"/>
          <w:szCs w:val="32"/>
        </w:rPr>
        <w:t>部门（单位）整体支出绩效情况</w:t>
      </w:r>
    </w:p>
    <w:p w:rsidR="00813A07" w:rsidRDefault="00813A07" w:rsidP="009163E7">
      <w:pPr>
        <w:pStyle w:val="Default"/>
        <w:spacing w:line="580" w:lineRule="exact"/>
        <w:ind w:firstLineChars="200" w:firstLine="31680"/>
        <w:rPr>
          <w:ins w:id="0" w:author="lenovo" w:date="2024-03-26T10:28:00Z"/>
        </w:rPr>
      </w:pPr>
      <w:r>
        <w:rPr>
          <w:rFonts w:ascii="??_GB2312" w:eastAsia="Times New Roman" w:hAnsi="??_GB2312" w:cs="??_GB2312"/>
          <w:sz w:val="32"/>
          <w:szCs w:val="32"/>
        </w:rPr>
        <w:t>???????????,???????94.71????????23035.44 ??,????15465.46??,?????67.13%?????????:?????2023????????:???????</w:t>
      </w:r>
      <w:smartTag w:uri="urn:schemas-microsoft-com:office:smarttags" w:element="chmetcnv">
        <w:smartTagPr>
          <w:attr w:name="TCSC" w:val="0"/>
          <w:attr w:name="NumberType" w:val="1"/>
          <w:attr w:name="Negative" w:val="False"/>
          <w:attr w:name="HasSpace" w:val="False"/>
          <w:attr w:name="SourceValue" w:val="20.631"/>
          <w:attr w:name="UnitName" w:val="km"/>
        </w:smartTagPr>
        <w:r>
          <w:rPr>
            <w:rFonts w:ascii="??_GB2312" w:eastAsia="Times New Roman" w:hAnsi="??_GB2312" w:cs="??_GB2312"/>
            <w:sz w:val="32"/>
            <w:szCs w:val="32"/>
          </w:rPr>
          <w:t>20.631Km</w:t>
        </w:r>
      </w:smartTag>
      <w:r>
        <w:rPr>
          <w:rFonts w:ascii="??_GB2312" w:eastAsia="Times New Roman" w:hAnsi="??_GB2312" w:cs="??_GB2312"/>
          <w:sz w:val="32"/>
          <w:szCs w:val="32"/>
        </w:rPr>
        <w:t>,???</w:t>
      </w:r>
      <w:smartTag w:uri="urn:schemas-microsoft-com:office:smarttags" w:element="chmetcnv">
        <w:smartTagPr>
          <w:attr w:name="TCSC" w:val="0"/>
          <w:attr w:name="NumberType" w:val="1"/>
          <w:attr w:name="Negative" w:val="False"/>
          <w:attr w:name="HasSpace" w:val="False"/>
          <w:attr w:name="SourceValue" w:val="16.584"/>
          <w:attr w:name="UnitName" w:val="km"/>
        </w:smartTagPr>
        <w:r>
          <w:rPr>
            <w:rFonts w:ascii="??_GB2312" w:eastAsia="Times New Roman" w:hAnsi="??_GB2312" w:cs="??_GB2312"/>
            <w:sz w:val="32"/>
            <w:szCs w:val="32"/>
          </w:rPr>
          <w:t>16.584km</w:t>
        </w:r>
      </w:smartTag>
      <w:r>
        <w:rPr>
          <w:rFonts w:ascii="??_GB2312" w:eastAsia="Times New Roman" w:hAnsi="??_GB2312" w:cs="??_GB2312"/>
          <w:sz w:val="32"/>
          <w:szCs w:val="32"/>
        </w:rPr>
        <w:t>,????80%,?????G107????????????,?????????;?????????????</w:t>
      </w:r>
      <w:smartTag w:uri="urn:schemas-microsoft-com:office:smarttags" w:element="chmetcnv">
        <w:smartTagPr>
          <w:attr w:name="TCSC" w:val="0"/>
          <w:attr w:name="NumberType" w:val="1"/>
          <w:attr w:name="Negative" w:val="False"/>
          <w:attr w:name="HasSpace" w:val="False"/>
          <w:attr w:name="SourceValue" w:val="200"/>
          <w:attr w:name="UnitName" w:val="km"/>
        </w:smartTagPr>
        <w:r>
          <w:rPr>
            <w:rFonts w:ascii="??_GB2312" w:eastAsia="Times New Roman" w:hAnsi="??_GB2312" w:cs="??_GB2312"/>
            <w:sz w:val="32"/>
            <w:szCs w:val="32"/>
          </w:rPr>
          <w:t>200km</w:t>
        </w:r>
      </w:smartTag>
      <w:r>
        <w:rPr>
          <w:rFonts w:ascii="??_GB2312" w:eastAsia="Times New Roman" w:hAnsi="??_GB2312" w:cs="??_GB2312"/>
          <w:sz w:val="32"/>
          <w:szCs w:val="32"/>
        </w:rPr>
        <w:t>,?????????????</w:t>
      </w:r>
      <w:smartTag w:uri="urn:schemas-microsoft-com:office:smarttags" w:element="chmetcnv">
        <w:smartTagPr>
          <w:attr w:name="TCSC" w:val="0"/>
          <w:attr w:name="NumberType" w:val="1"/>
          <w:attr w:name="Negative" w:val="False"/>
          <w:attr w:name="HasSpace" w:val="False"/>
          <w:attr w:name="SourceValue" w:val="1108"/>
          <w:attr w:name="UnitName" w:val="km"/>
        </w:smartTagPr>
        <w:r>
          <w:rPr>
            <w:rFonts w:ascii="??_GB2312" w:eastAsia="Times New Roman" w:hAnsi="??_GB2312" w:cs="??_GB2312"/>
            <w:sz w:val="32"/>
            <w:szCs w:val="32"/>
          </w:rPr>
          <w:t>1108km</w:t>
        </w:r>
      </w:smartTag>
      <w:r>
        <w:rPr>
          <w:rFonts w:ascii="??_GB2312" w:eastAsia="Times New Roman" w:hAnsi="??_GB2312" w:cs="??_GB2312"/>
          <w:sz w:val="32"/>
          <w:szCs w:val="32"/>
        </w:rPr>
        <w:t>,???????;??G107??????,G107??????</w:t>
      </w:r>
      <w:smartTag w:uri="urn:schemas-microsoft-com:office:smarttags" w:element="chmetcnv">
        <w:smartTagPr>
          <w:attr w:name="TCSC" w:val="0"/>
          <w:attr w:name="NumberType" w:val="1"/>
          <w:attr w:name="Negative" w:val="False"/>
          <w:attr w:name="HasSpace" w:val="False"/>
          <w:attr w:name="SourceValue" w:val="5"/>
          <w:attr w:name="UnitName" w:val="km"/>
        </w:smartTagPr>
        <w:r>
          <w:rPr>
            <w:rFonts w:ascii="??_GB2312" w:eastAsia="Times New Roman" w:hAnsi="??_GB2312" w:cs="??_GB2312"/>
            <w:sz w:val="32"/>
            <w:szCs w:val="32"/>
          </w:rPr>
          <w:t>5km</w:t>
        </w:r>
      </w:smartTag>
      <w:r>
        <w:rPr>
          <w:rFonts w:ascii="??_GB2312" w:eastAsia="Times New Roman" w:hAnsi="??_GB2312" w:cs="??_GB2312"/>
          <w:sz w:val="32"/>
          <w:szCs w:val="32"/>
        </w:rPr>
        <w:t>,G107?????????,G107????????;????????????????????????????????????,???????????????????????????,????????????????????????,???????????????????????,???????????????????????,???????????????,?????????,????????????????????????,??????????,??????????,???????????????«?????????????»???????????????,?????????????????????????????,???????,????????????????????????????????,?????????????????????????????????????????????????????????????????????????????,??????????????</w:t>
      </w:r>
      <w:r>
        <w:rPr>
          <w:rFonts w:eastAsia="Times New Roman"/>
          <w:sz w:val="32"/>
          <w:szCs w:val="32"/>
        </w:rPr>
        <w:t>?,????????????????????,??????????,??????????????????????????????,??????,???????????????,????????????,???????????????????????????,????????????,?????????30????????????????,?????,?????????????????????????????????????,?????????????,??????????????100%;</w:t>
      </w:r>
      <w:r>
        <w:rPr>
          <w:rFonts w:ascii="??_GB2312" w:eastAsia="Times New Roman" w:hAnsi="??_GB2312" w:cs="??_GB2312"/>
          <w:sz w:val="32"/>
          <w:szCs w:val="32"/>
        </w:rPr>
        <w:t>?????,???,???,????????,???????????,???????????????????????,???????????,??????,???????????????????,?????????????????????,????????????,???????????,???????????????????????????,????????,??????,??????,????????????,??????????????,?????????,???“???????”???????????“????”??,?????????????,????????????,“????”??????,??????????????,?????????????,????????,??????????????????,?????????????</w:t>
      </w:r>
    </w:p>
    <w:p w:rsidR="00813A07" w:rsidRDefault="00813A07" w:rsidP="009163E7">
      <w:pPr>
        <w:pStyle w:val="Default"/>
        <w:spacing w:line="580" w:lineRule="exact"/>
        <w:ind w:firstLineChars="200" w:firstLine="31680"/>
        <w:rPr>
          <w:rFonts w:ascii="??_GB2312" w:eastAsia="Times New Roman" w:hAnsi="??_GB2312" w:cs="??_GB2312"/>
          <w:kern w:val="2"/>
          <w:sz w:val="32"/>
          <w:szCs w:val="32"/>
        </w:rPr>
      </w:pPr>
      <w:bookmarkStart w:id="1" w:name="_GoBack"/>
      <w:bookmarkEnd w:id="1"/>
      <w:r>
        <w:rPr>
          <w:rFonts w:ascii="楷体" w:eastAsia="楷体" w:hAnsi="楷体" w:cs="楷体" w:hint="eastAsia"/>
          <w:b/>
          <w:bCs/>
          <w:sz w:val="32"/>
          <w:szCs w:val="32"/>
        </w:rPr>
        <w:t>（三）存在的问题及原因分析</w:t>
      </w:r>
    </w:p>
    <w:p w:rsidR="00813A07" w:rsidRDefault="00813A07" w:rsidP="009163E7">
      <w:pPr>
        <w:pStyle w:val="Default"/>
        <w:spacing w:line="580" w:lineRule="exact"/>
        <w:ind w:firstLineChars="200" w:firstLine="31680"/>
        <w:rPr>
          <w:rFonts w:ascii="??_GB2312" w:eastAsia="Times New Roman" w:hAnsi="??_GB2312" w:cs="??_GB2312"/>
          <w:kern w:val="2"/>
          <w:sz w:val="32"/>
          <w:szCs w:val="32"/>
        </w:rPr>
      </w:pPr>
      <w:r>
        <w:rPr>
          <w:rFonts w:ascii="??_GB2312" w:eastAsia="Times New Roman" w:hAnsi="??_GB2312" w:cs="??_GB2312"/>
          <w:color w:val="auto"/>
          <w:sz w:val="32"/>
          <w:szCs w:val="32"/>
        </w:rPr>
        <w:t>???</w:t>
      </w:r>
      <w:r>
        <w:rPr>
          <w:rFonts w:ascii="??_GB2312" w:eastAsia="Times New Roman" w:hAnsi="??_GB2312" w:cs="??_GB2312"/>
          <w:sz w:val="32"/>
          <w:szCs w:val="32"/>
        </w:rPr>
        <w:t>???????:??</w:t>
      </w:r>
      <w:r>
        <w:rPr>
          <w:rFonts w:ascii="??_GB2312" w:eastAsia="Times New Roman" w:hAnsi="??_GB2312" w:cs="??_GB2312"/>
          <w:kern w:val="2"/>
          <w:sz w:val="32"/>
          <w:szCs w:val="32"/>
        </w:rPr>
        <w:t>???????????,?????????</w:t>
      </w:r>
      <w:r>
        <w:rPr>
          <w:rFonts w:ascii="??_GB2312" w:eastAsia="Times New Roman" w:hAnsi="??_GB2312" w:cs="??_GB2312"/>
          <w:color w:val="auto"/>
          <w:sz w:val="32"/>
          <w:szCs w:val="32"/>
        </w:rPr>
        <w:t>????????????????????????????,??,</w:t>
      </w:r>
      <w:r>
        <w:rPr>
          <w:rFonts w:ascii="??_GB2312" w:eastAsia="Times New Roman" w:hAnsi="??_GB2312" w:cs="??_GB2312"/>
          <w:sz w:val="32"/>
          <w:szCs w:val="32"/>
        </w:rPr>
        <w:t>?????????????????,????????????????????????????????,??????????????????????????????,????????????,???,??????????????????,?????????????,???????????,?????????????????????????????????,??????????2009?????????,??????????????????????,????,??????????????????????:??????,????????,?????????????,????????????????????,?????????,??????????,??????????;??????,????????,????????????</w:t>
      </w:r>
      <w:r>
        <w:rPr>
          <w:rFonts w:ascii="??_GB2312" w:eastAsia="Times New Roman" w:hAnsi="??_GB2312" w:cs="??_GB2312"/>
          <w:kern w:val="2"/>
          <w:sz w:val="32"/>
          <w:szCs w:val="32"/>
        </w:rPr>
        <w:t>?????,?????????????????????,????,??????????,????????????,??????,?????????</w:t>
      </w:r>
    </w:p>
    <w:p w:rsidR="00813A07" w:rsidRDefault="00813A07" w:rsidP="009163E7">
      <w:pPr>
        <w:autoSpaceDE w:val="0"/>
        <w:autoSpaceDN w:val="0"/>
        <w:adjustRightInd w:val="0"/>
        <w:ind w:firstLineChars="200" w:firstLine="31680"/>
        <w:jc w:val="left"/>
        <w:rPr>
          <w:rFonts w:ascii="??_GB2312" w:eastAsia="Times New Roman" w:hAnsi="??_GB2312" w:cs="??_GB2312"/>
          <w:sz w:val="32"/>
          <w:szCs w:val="32"/>
        </w:rPr>
      </w:pPr>
      <w:r>
        <w:rPr>
          <w:rFonts w:ascii="??_GB2312" w:eastAsia="Times New Roman" w:hAnsi="??_GB2312" w:cs="??_GB2312"/>
          <w:sz w:val="32"/>
          <w:szCs w:val="32"/>
        </w:rPr>
        <w:t>???????????????????????,??????????????????????,?????</w:t>
      </w:r>
    </w:p>
    <w:p w:rsidR="00813A07" w:rsidRDefault="00813A07" w:rsidP="009163E7">
      <w:pPr>
        <w:pStyle w:val="NormalWeb"/>
        <w:widowControl/>
        <w:ind w:firstLineChars="200" w:firstLine="31680"/>
        <w:jc w:val="both"/>
        <w:rPr>
          <w:rFonts w:ascii="??_GB2312" w:eastAsia="Times New Roman" w:hAnsi="??_GB2312" w:cs="??_GB2312"/>
          <w:kern w:val="2"/>
          <w:sz w:val="32"/>
          <w:szCs w:val="32"/>
        </w:rPr>
      </w:pPr>
    </w:p>
    <w:p w:rsidR="00813A07" w:rsidRDefault="00813A07">
      <w:pPr>
        <w:autoSpaceDE w:val="0"/>
        <w:autoSpaceDN w:val="0"/>
        <w:adjustRightInd w:val="0"/>
        <w:jc w:val="left"/>
        <w:rPr>
          <w:rFonts w:ascii="楷体" w:eastAsia="楷体" w:hAnsi="楷体" w:cs="楷体"/>
          <w:b/>
          <w:bCs/>
          <w:color w:val="FF0000"/>
          <w:kern w:val="0"/>
          <w:sz w:val="36"/>
          <w:szCs w:val="36"/>
        </w:rPr>
      </w:pPr>
    </w:p>
    <w:p w:rsidR="00813A07" w:rsidRDefault="00813A07">
      <w:pPr>
        <w:pStyle w:val="Default"/>
        <w:jc w:val="both"/>
        <w:rPr>
          <w:sz w:val="72"/>
          <w:szCs w:val="72"/>
        </w:rPr>
      </w:pPr>
    </w:p>
    <w:p w:rsidR="00813A07" w:rsidRDefault="00813A07">
      <w:pPr>
        <w:pStyle w:val="Default"/>
        <w:jc w:val="both"/>
        <w:rPr>
          <w:rFonts w:ascii="方正小标宋_GBK" w:eastAsia="方正小标宋_GBK" w:hAnsi="方正小标宋_GBK" w:cs="方正小标宋_GBK"/>
          <w:sz w:val="72"/>
          <w:szCs w:val="72"/>
        </w:rPr>
      </w:pPr>
    </w:p>
    <w:p w:rsidR="00813A07" w:rsidRDefault="00813A07">
      <w:pPr>
        <w:pStyle w:val="Default"/>
        <w:jc w:val="both"/>
        <w:rPr>
          <w:rFonts w:ascii="方正小标宋_GBK" w:eastAsia="方正小标宋_GBK" w:hAnsi="方正小标宋_GBK" w:cs="方正小标宋_GBK"/>
          <w:sz w:val="72"/>
          <w:szCs w:val="72"/>
        </w:rPr>
      </w:pPr>
    </w:p>
    <w:p w:rsidR="00813A07" w:rsidRDefault="00813A07">
      <w:pPr>
        <w:pStyle w:val="Default"/>
        <w:jc w:val="both"/>
        <w:rPr>
          <w:rFonts w:ascii="方正小标宋_GBK" w:eastAsia="方正小标宋_GBK" w:hAnsi="方正小标宋_GBK" w:cs="方正小标宋_GBK"/>
          <w:sz w:val="72"/>
          <w:szCs w:val="72"/>
        </w:rPr>
      </w:pPr>
    </w:p>
    <w:p w:rsidR="00813A07" w:rsidRDefault="00813A07">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第四部分</w:t>
      </w:r>
    </w:p>
    <w:p w:rsidR="00813A07" w:rsidRDefault="00813A07">
      <w:pPr>
        <w:jc w:val="center"/>
        <w:rPr>
          <w:rFonts w:ascii="方正小标宋_GBK" w:eastAsia="方正小标宋_GBK" w:hAnsi="方正小标宋_GBK" w:cs="方正小标宋_GBK"/>
          <w:color w:val="000000"/>
          <w:kern w:val="0"/>
          <w:sz w:val="70"/>
          <w:szCs w:val="70"/>
        </w:rPr>
      </w:pPr>
    </w:p>
    <w:p w:rsidR="00813A07" w:rsidRDefault="00813A0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名词解释</w:t>
      </w:r>
    </w:p>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ind w:firstLineChars="200" w:firstLine="31680"/>
        <w:jc w:val="left"/>
        <w:rPr>
          <w:rFonts w:ascii="??_GB2312" w:eastAsia="Times New Roman" w:hAnsi="??_GB2312" w:cs="??_GB2312"/>
          <w:color w:val="000000"/>
          <w:kern w:val="0"/>
          <w:sz w:val="32"/>
          <w:szCs w:val="32"/>
        </w:rPr>
      </w:pPr>
      <w:r>
        <w:rPr>
          <w:rFonts w:ascii="??_GB2312" w:eastAsia="Times New Roman" w:hAnsi="??_GB2312" w:cs="??_GB2312"/>
          <w:color w:val="000000"/>
          <w:kern w:val="0"/>
          <w:sz w:val="32"/>
          <w:szCs w:val="32"/>
        </w:rPr>
        <w:t>??“??”??:?????????????(?)?????????????????????,????(?)?????(?)???????????????????????;?????????????????????????????????????????????????????;?????????????????????(?????)???</w:t>
      </w:r>
    </w:p>
    <w:p w:rsidR="00813A07" w:rsidRDefault="00813A07" w:rsidP="009163E7">
      <w:pPr>
        <w:ind w:firstLineChars="200" w:firstLine="31680"/>
        <w:jc w:val="left"/>
        <w:rPr>
          <w:rFonts w:ascii="??_GB2312" w:eastAsia="Times New Roman" w:hAnsi="??_GB2312" w:cs="??_GB2312"/>
          <w:color w:val="000000"/>
          <w:kern w:val="0"/>
          <w:sz w:val="32"/>
          <w:szCs w:val="32"/>
        </w:rPr>
      </w:pPr>
      <w:r>
        <w:rPr>
          <w:rFonts w:ascii="??_GB2312" w:eastAsia="Times New Roman" w:hAnsi="??_GB2312" w:cs="??_GB2312"/>
          <w:color w:val="000000"/>
          <w:kern w:val="0"/>
          <w:sz w:val="32"/>
          <w:szCs w:val="32"/>
        </w:rPr>
        <w:t>????????,????????(???????????????)????????????????,???????????????????????????????????????????????????????????????????????????????????</w:t>
      </w:r>
    </w:p>
    <w:p w:rsidR="00813A07" w:rsidRDefault="00813A07">
      <w:pPr>
        <w:pStyle w:val="Default"/>
        <w:jc w:val="center"/>
        <w:rPr>
          <w:rFonts w:ascii="??_GB2312" w:eastAsia="Times New Roman" w:hAnsi="??_GB2312" w:cs="??_GB2312"/>
          <w:sz w:val="32"/>
          <w:szCs w:val="32"/>
        </w:rPr>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 w:rsidR="00813A07" w:rsidRDefault="00813A07">
      <w:pPr>
        <w:pStyle w:val="FootnoteText"/>
      </w:pPr>
    </w:p>
    <w:p w:rsidR="00813A07" w:rsidRDefault="00813A07" w:rsidP="009163E7">
      <w:pPr>
        <w:pStyle w:val="BodyTextFirstIndent2"/>
        <w:ind w:left="31680" w:firstLine="31680"/>
      </w:pPr>
    </w:p>
    <w:p w:rsidR="00813A07" w:rsidRDefault="00813A0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2"/>
          <w:szCs w:val="72"/>
        </w:rPr>
        <w:t>第五部分</w:t>
      </w:r>
    </w:p>
    <w:p w:rsidR="00813A07" w:rsidRDefault="00813A07">
      <w:pPr>
        <w:pStyle w:val="Default"/>
        <w:jc w:val="both"/>
        <w:rPr>
          <w:rFonts w:ascii="方正小标宋_GBK" w:eastAsia="方正小标宋_GBK" w:hAnsi="方正小标宋_GBK" w:cs="方正小标宋_GBK"/>
          <w:sz w:val="70"/>
          <w:szCs w:val="70"/>
        </w:rPr>
      </w:pPr>
    </w:p>
    <w:p w:rsidR="00813A07" w:rsidRDefault="00813A07">
      <w:pPr>
        <w:pStyle w:val="Default"/>
        <w:jc w:val="center"/>
        <w:rPr>
          <w:rFonts w:ascii="方正小标宋_GBK" w:eastAsia="方正小标宋_GBK" w:hAnsi="方正小标宋_GBK" w:cs="方正小标宋_GBK"/>
          <w:sz w:val="70"/>
          <w:szCs w:val="70"/>
        </w:rPr>
      </w:pPr>
      <w:r>
        <w:rPr>
          <w:rFonts w:ascii="方正小标宋_GBK" w:eastAsia="方正小标宋_GBK" w:hAnsi="方正小标宋_GBK" w:cs="方正小标宋_GBK" w:hint="eastAsia"/>
          <w:sz w:val="70"/>
          <w:szCs w:val="70"/>
        </w:rPr>
        <w:t>附</w:t>
      </w:r>
      <w:r>
        <w:rPr>
          <w:rFonts w:ascii="方正小标宋_GBK" w:eastAsia="方正小标宋_GBK" w:hAnsi="方正小标宋_GBK" w:cs="方正小标宋_GBK"/>
          <w:sz w:val="70"/>
          <w:szCs w:val="70"/>
        </w:rPr>
        <w:t xml:space="preserve"> </w:t>
      </w:r>
      <w:r>
        <w:rPr>
          <w:rFonts w:ascii="方正小标宋_GBK" w:eastAsia="方正小标宋_GBK" w:hAnsi="方正小标宋_GBK" w:cs="方正小标宋_GBK" w:hint="eastAsia"/>
          <w:sz w:val="70"/>
          <w:szCs w:val="70"/>
        </w:rPr>
        <w:t>件</w:t>
      </w:r>
    </w:p>
    <w:p w:rsidR="00813A07" w:rsidRDefault="00813A07" w:rsidP="009163E7">
      <w:pPr>
        <w:ind w:firstLineChars="200" w:firstLine="31680"/>
        <w:jc w:val="left"/>
        <w:rPr>
          <w:rFonts w:ascii="宋体" w:cs="黑体"/>
          <w:b/>
          <w:color w:val="000000"/>
          <w:kern w:val="0"/>
          <w:sz w:val="32"/>
          <w:szCs w:val="32"/>
        </w:rPr>
      </w:pPr>
    </w:p>
    <w:p w:rsidR="00813A07" w:rsidRDefault="00813A07" w:rsidP="009163E7">
      <w:pPr>
        <w:ind w:firstLineChars="200" w:firstLine="31680"/>
        <w:jc w:val="left"/>
        <w:rPr>
          <w:rFonts w:ascii="宋体" w:cs="黑体"/>
          <w:b/>
          <w:color w:val="000000"/>
          <w:kern w:val="0"/>
          <w:sz w:val="32"/>
          <w:szCs w:val="32"/>
        </w:rPr>
      </w:pPr>
      <w:r>
        <w:rPr>
          <w:rFonts w:ascii="宋体" w:hAnsi="宋体" w:cs="黑体"/>
          <w:b/>
          <w:color w:val="000000"/>
          <w:kern w:val="0"/>
          <w:sz w:val="32"/>
          <w:szCs w:val="32"/>
        </w:rPr>
        <w:t>1</w:t>
      </w:r>
      <w:r>
        <w:rPr>
          <w:rFonts w:ascii="宋体" w:hAnsi="宋体" w:cs="黑体" w:hint="eastAsia"/>
          <w:b/>
          <w:color w:val="000000"/>
          <w:kern w:val="0"/>
          <w:sz w:val="32"/>
          <w:szCs w:val="32"/>
        </w:rPr>
        <w:t>、</w:t>
      </w:r>
      <w:r>
        <w:rPr>
          <w:rFonts w:ascii="宋体" w:hAnsi="宋体" w:cs="黑体"/>
          <w:b/>
          <w:color w:val="000000"/>
          <w:kern w:val="0"/>
          <w:sz w:val="32"/>
          <w:szCs w:val="32"/>
        </w:rPr>
        <w:t>2023</w:t>
      </w:r>
      <w:r>
        <w:rPr>
          <w:rFonts w:ascii="宋体" w:hAnsi="宋体" w:cs="黑体" w:hint="eastAsia"/>
          <w:b/>
          <w:color w:val="000000"/>
          <w:kern w:val="0"/>
          <w:sz w:val="32"/>
          <w:szCs w:val="32"/>
        </w:rPr>
        <w:t>年部门决算公开表格</w:t>
      </w:r>
    </w:p>
    <w:p w:rsidR="00813A07" w:rsidRDefault="00813A07" w:rsidP="009163E7">
      <w:pPr>
        <w:ind w:firstLineChars="200" w:firstLine="31680"/>
        <w:jc w:val="left"/>
        <w:rPr>
          <w:rFonts w:ascii="宋体" w:cs="黑体"/>
          <w:color w:val="000000"/>
          <w:kern w:val="0"/>
          <w:sz w:val="32"/>
          <w:szCs w:val="32"/>
        </w:rPr>
      </w:pPr>
      <w:r>
        <w:rPr>
          <w:rFonts w:ascii="宋体" w:hAnsi="宋体" w:cs="黑体"/>
          <w:b/>
          <w:color w:val="000000"/>
          <w:kern w:val="0"/>
          <w:sz w:val="32"/>
          <w:szCs w:val="32"/>
        </w:rPr>
        <w:t>2</w:t>
      </w:r>
      <w:r>
        <w:rPr>
          <w:rFonts w:ascii="宋体" w:hAnsi="宋体" w:cs="黑体" w:hint="eastAsia"/>
          <w:b/>
          <w:color w:val="000000"/>
          <w:kern w:val="0"/>
          <w:sz w:val="32"/>
          <w:szCs w:val="32"/>
        </w:rPr>
        <w:t>、</w:t>
      </w:r>
      <w:r>
        <w:rPr>
          <w:rFonts w:ascii="宋体" w:hAnsi="宋体" w:cs="黑体"/>
          <w:b/>
          <w:color w:val="000000"/>
          <w:kern w:val="0"/>
          <w:sz w:val="32"/>
          <w:szCs w:val="32"/>
        </w:rPr>
        <w:t>2023</w:t>
      </w:r>
      <w:r>
        <w:rPr>
          <w:rFonts w:ascii="宋体" w:hAnsi="宋体" w:cs="黑体" w:hint="eastAsia"/>
          <w:b/>
          <w:color w:val="000000"/>
          <w:kern w:val="0"/>
          <w:sz w:val="32"/>
          <w:szCs w:val="32"/>
        </w:rPr>
        <w:t>年度部门整体支出绩效评价报告</w:t>
      </w:r>
    </w:p>
    <w:p w:rsidR="00813A07" w:rsidRDefault="00813A07"/>
    <w:sectPr w:rsidR="00813A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_GB2312">
    <w:altName w:val="??"/>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C05D41"/>
    <w:multiLevelType w:val="singleLevel"/>
    <w:tmpl w:val="9FC05D41"/>
    <w:lvl w:ilvl="0">
      <w:start w:val="2"/>
      <w:numFmt w:val="chineseCounting"/>
      <w:suff w:val="nothing"/>
      <w:lvlText w:val="（%1）"/>
      <w:lvlJc w:val="left"/>
      <w:rPr>
        <w:rFonts w:cs="Times New Roman" w:hint="eastAsia"/>
      </w:rPr>
    </w:lvl>
  </w:abstractNum>
  <w:abstractNum w:abstractNumId="1">
    <w:nsid w:val="373518C1"/>
    <w:multiLevelType w:val="multilevel"/>
    <w:tmpl w:val="373518C1"/>
    <w:lvl w:ilvl="0">
      <w:start w:val="1"/>
      <w:numFmt w:val="none"/>
      <w:lvlText w:val="一、"/>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93DF1"/>
    <w:rsid w:val="003C47E6"/>
    <w:rsid w:val="003C4FC2"/>
    <w:rsid w:val="00416E61"/>
    <w:rsid w:val="0042790C"/>
    <w:rsid w:val="004506F9"/>
    <w:rsid w:val="004717A2"/>
    <w:rsid w:val="00473DF3"/>
    <w:rsid w:val="00487911"/>
    <w:rsid w:val="00491741"/>
    <w:rsid w:val="004B0CEE"/>
    <w:rsid w:val="004F23CB"/>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13A07"/>
    <w:rsid w:val="008277D9"/>
    <w:rsid w:val="0084478C"/>
    <w:rsid w:val="0086638C"/>
    <w:rsid w:val="008A3E8D"/>
    <w:rsid w:val="009163E7"/>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23895"/>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4CD5356"/>
    <w:rsid w:val="05342FA5"/>
    <w:rsid w:val="059958AD"/>
    <w:rsid w:val="06945058"/>
    <w:rsid w:val="0AF7780B"/>
    <w:rsid w:val="0FE444A1"/>
    <w:rsid w:val="12583BA5"/>
    <w:rsid w:val="13BA5B9C"/>
    <w:rsid w:val="18B949CA"/>
    <w:rsid w:val="1BED5CE0"/>
    <w:rsid w:val="1C46636E"/>
    <w:rsid w:val="1D97DEFF"/>
    <w:rsid w:val="1DFF72E5"/>
    <w:rsid w:val="1E48483A"/>
    <w:rsid w:val="1EFC6F07"/>
    <w:rsid w:val="22AC03C2"/>
    <w:rsid w:val="25A847D7"/>
    <w:rsid w:val="2A5F3191"/>
    <w:rsid w:val="2DD227B8"/>
    <w:rsid w:val="2F5017F8"/>
    <w:rsid w:val="2FC5410F"/>
    <w:rsid w:val="2FDE1594"/>
    <w:rsid w:val="2FDF85B8"/>
    <w:rsid w:val="2FFFEE04"/>
    <w:rsid w:val="31C95635"/>
    <w:rsid w:val="33A309C5"/>
    <w:rsid w:val="34DF85B0"/>
    <w:rsid w:val="386C091E"/>
    <w:rsid w:val="39031C3C"/>
    <w:rsid w:val="3947794C"/>
    <w:rsid w:val="3AC7657F"/>
    <w:rsid w:val="3B8F36BC"/>
    <w:rsid w:val="3DBB7856"/>
    <w:rsid w:val="405B10A3"/>
    <w:rsid w:val="40C27B4E"/>
    <w:rsid w:val="41504E33"/>
    <w:rsid w:val="41EE72BB"/>
    <w:rsid w:val="439D5CFD"/>
    <w:rsid w:val="443416F4"/>
    <w:rsid w:val="45346F3B"/>
    <w:rsid w:val="455240CA"/>
    <w:rsid w:val="45587231"/>
    <w:rsid w:val="491FF225"/>
    <w:rsid w:val="498F443F"/>
    <w:rsid w:val="4B0B2196"/>
    <w:rsid w:val="4BBA244A"/>
    <w:rsid w:val="4FF00C36"/>
    <w:rsid w:val="4FFD214C"/>
    <w:rsid w:val="50696AB3"/>
    <w:rsid w:val="5352765A"/>
    <w:rsid w:val="53AF5772"/>
    <w:rsid w:val="573C11D3"/>
    <w:rsid w:val="5777D4F5"/>
    <w:rsid w:val="59DD8326"/>
    <w:rsid w:val="5DCF0D76"/>
    <w:rsid w:val="5DEF592A"/>
    <w:rsid w:val="5FC6BB1E"/>
    <w:rsid w:val="5FF720F1"/>
    <w:rsid w:val="604B3689"/>
    <w:rsid w:val="60F462BB"/>
    <w:rsid w:val="61C86A32"/>
    <w:rsid w:val="64AD03BA"/>
    <w:rsid w:val="64FE6EBF"/>
    <w:rsid w:val="67E97EC8"/>
    <w:rsid w:val="67FF5C0B"/>
    <w:rsid w:val="688C77E5"/>
    <w:rsid w:val="69CF7AA8"/>
    <w:rsid w:val="6AC8443C"/>
    <w:rsid w:val="6BAA4A2F"/>
    <w:rsid w:val="6EFC0924"/>
    <w:rsid w:val="6F7A0AA0"/>
    <w:rsid w:val="6FB74722"/>
    <w:rsid w:val="6FEF8B7E"/>
    <w:rsid w:val="70344EA3"/>
    <w:rsid w:val="71A6591B"/>
    <w:rsid w:val="737D59BA"/>
    <w:rsid w:val="737F32B1"/>
    <w:rsid w:val="74FE6101"/>
    <w:rsid w:val="77C37683"/>
    <w:rsid w:val="79572523"/>
    <w:rsid w:val="79BF01F2"/>
    <w:rsid w:val="79FF515B"/>
    <w:rsid w:val="7C26633C"/>
    <w:rsid w:val="7C3051CE"/>
    <w:rsid w:val="7E9E1962"/>
    <w:rsid w:val="7E9F11B4"/>
    <w:rsid w:val="7ED45E87"/>
    <w:rsid w:val="7F294B2C"/>
    <w:rsid w:val="7F37EC1E"/>
    <w:rsid w:val="7F3D1DED"/>
    <w:rsid w:val="7F7DCD9D"/>
    <w:rsid w:val="7F970A6F"/>
    <w:rsid w:val="7FC1FFF3"/>
    <w:rsid w:val="7FC69637"/>
    <w:rsid w:val="7FDF8620"/>
    <w:rsid w:val="7FFB242F"/>
    <w:rsid w:val="7FFDB408"/>
    <w:rsid w:val="7FFE4E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
    <w:qFormat/>
    <w:rsid w:val="00393DF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1"/>
    <w:link w:val="BodyTextChar"/>
    <w:uiPriority w:val="99"/>
    <w:rsid w:val="00393DF1"/>
    <w:pPr>
      <w:spacing w:after="120"/>
    </w:pPr>
  </w:style>
  <w:style w:type="character" w:customStyle="1" w:styleId="BodyTextChar">
    <w:name w:val="Body Text Char"/>
    <w:basedOn w:val="DefaultParagraphFont"/>
    <w:link w:val="BodyText"/>
    <w:uiPriority w:val="99"/>
    <w:semiHidden/>
    <w:rsid w:val="00234FC1"/>
    <w:rPr>
      <w:rFonts w:ascii="Calibri" w:hAnsi="Calibri"/>
    </w:rPr>
  </w:style>
  <w:style w:type="paragraph" w:styleId="BodyTextFirstIndent">
    <w:name w:val="Body Text First Indent"/>
    <w:basedOn w:val="BodyText"/>
    <w:link w:val="BodyTextFirstIndentChar"/>
    <w:uiPriority w:val="99"/>
    <w:rsid w:val="00393DF1"/>
    <w:pPr>
      <w:ind w:firstLineChars="100" w:firstLine="420"/>
    </w:pPr>
  </w:style>
  <w:style w:type="character" w:customStyle="1" w:styleId="BodyTextFirstIndentChar">
    <w:name w:val="Body Text First Indent Char"/>
    <w:basedOn w:val="BodyTextChar"/>
    <w:link w:val="BodyTextFirstIndent"/>
    <w:uiPriority w:val="99"/>
    <w:semiHidden/>
    <w:rsid w:val="00234FC1"/>
  </w:style>
  <w:style w:type="paragraph" w:customStyle="1" w:styleId="1">
    <w:name w:val="正文首行缩进1"/>
    <w:basedOn w:val="Normal"/>
    <w:uiPriority w:val="99"/>
    <w:rsid w:val="00393DF1"/>
    <w:pPr>
      <w:spacing w:after="120"/>
      <w:ind w:firstLineChars="100" w:firstLine="420"/>
    </w:pPr>
    <w:rPr>
      <w:rFonts w:ascii="Times New Roman" w:hAnsi="Times New Roman"/>
    </w:rPr>
  </w:style>
  <w:style w:type="paragraph" w:styleId="BodyTextIndent">
    <w:name w:val="Body Text Indent"/>
    <w:basedOn w:val="Normal"/>
    <w:next w:val="BodyTextFirstIndent2"/>
    <w:link w:val="BodyTextIndentChar"/>
    <w:uiPriority w:val="99"/>
    <w:rsid w:val="00393DF1"/>
    <w:pPr>
      <w:widowControl/>
      <w:spacing w:after="120"/>
      <w:ind w:leftChars="200" w:left="420"/>
      <w:jc w:val="left"/>
    </w:pPr>
    <w:rPr>
      <w:rFonts w:ascii="宋体" w:hAnsi="宋体" w:cs="宋体"/>
      <w:kern w:val="0"/>
      <w:sz w:val="24"/>
    </w:rPr>
  </w:style>
  <w:style w:type="character" w:customStyle="1" w:styleId="BodyTextIndentChar">
    <w:name w:val="Body Text Indent Char"/>
    <w:basedOn w:val="DefaultParagraphFont"/>
    <w:link w:val="BodyTextIndent"/>
    <w:uiPriority w:val="99"/>
    <w:semiHidden/>
    <w:rsid w:val="00234FC1"/>
    <w:rPr>
      <w:rFonts w:ascii="Calibri" w:hAnsi="Calibri"/>
    </w:rPr>
  </w:style>
  <w:style w:type="paragraph" w:styleId="BodyTextFirstIndent2">
    <w:name w:val="Body Text First Indent 2"/>
    <w:basedOn w:val="BodyTextIndent"/>
    <w:next w:val="Normal"/>
    <w:link w:val="BodyTextFirstIndent2Char"/>
    <w:uiPriority w:val="99"/>
    <w:rsid w:val="00393DF1"/>
    <w:pPr>
      <w:ind w:firstLineChars="200" w:firstLine="420"/>
    </w:pPr>
  </w:style>
  <w:style w:type="character" w:customStyle="1" w:styleId="BodyTextFirstIndent2Char">
    <w:name w:val="Body Text First Indent 2 Char"/>
    <w:basedOn w:val="BodyTextIndentChar"/>
    <w:link w:val="BodyTextFirstIndent2"/>
    <w:uiPriority w:val="99"/>
    <w:semiHidden/>
    <w:rsid w:val="00234FC1"/>
  </w:style>
  <w:style w:type="paragraph" w:styleId="BalloonText">
    <w:name w:val="Balloon Text"/>
    <w:basedOn w:val="Normal"/>
    <w:link w:val="BalloonTextChar"/>
    <w:uiPriority w:val="99"/>
    <w:semiHidden/>
    <w:rsid w:val="00393DF1"/>
    <w:rPr>
      <w:sz w:val="18"/>
      <w:szCs w:val="18"/>
    </w:rPr>
  </w:style>
  <w:style w:type="character" w:customStyle="1" w:styleId="BalloonTextChar">
    <w:name w:val="Balloon Text Char"/>
    <w:basedOn w:val="DefaultParagraphFont"/>
    <w:link w:val="BalloonText"/>
    <w:uiPriority w:val="99"/>
    <w:semiHidden/>
    <w:locked/>
    <w:rsid w:val="00393DF1"/>
    <w:rPr>
      <w:rFonts w:cs="Times New Roman"/>
      <w:sz w:val="18"/>
      <w:szCs w:val="18"/>
    </w:rPr>
  </w:style>
  <w:style w:type="paragraph" w:styleId="Footer">
    <w:name w:val="footer"/>
    <w:basedOn w:val="Normal"/>
    <w:link w:val="FooterChar"/>
    <w:uiPriority w:val="99"/>
    <w:rsid w:val="00393D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93DF1"/>
    <w:rPr>
      <w:rFonts w:cs="Times New Roman"/>
      <w:sz w:val="18"/>
      <w:szCs w:val="18"/>
    </w:rPr>
  </w:style>
  <w:style w:type="paragraph" w:styleId="Header">
    <w:name w:val="header"/>
    <w:basedOn w:val="Normal"/>
    <w:link w:val="HeaderChar"/>
    <w:uiPriority w:val="99"/>
    <w:rsid w:val="00393D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93DF1"/>
    <w:rPr>
      <w:rFonts w:cs="Times New Roman"/>
      <w:sz w:val="18"/>
      <w:szCs w:val="18"/>
    </w:rPr>
  </w:style>
  <w:style w:type="paragraph" w:styleId="FootnoteText">
    <w:name w:val="footnote text"/>
    <w:basedOn w:val="Normal"/>
    <w:next w:val="BodyTextFirstIndent2"/>
    <w:link w:val="FootnoteTextChar"/>
    <w:uiPriority w:val="99"/>
    <w:semiHidden/>
    <w:rsid w:val="00393DF1"/>
    <w:pPr>
      <w:snapToGrid w:val="0"/>
      <w:jc w:val="left"/>
    </w:pPr>
    <w:rPr>
      <w:sz w:val="18"/>
      <w:szCs w:val="18"/>
    </w:rPr>
  </w:style>
  <w:style w:type="character" w:customStyle="1" w:styleId="FootnoteTextChar">
    <w:name w:val="Footnote Text Char"/>
    <w:basedOn w:val="DefaultParagraphFont"/>
    <w:link w:val="FootnoteText"/>
    <w:uiPriority w:val="99"/>
    <w:semiHidden/>
    <w:rsid w:val="00234FC1"/>
    <w:rPr>
      <w:rFonts w:ascii="Calibri" w:hAnsi="Calibri"/>
      <w:sz w:val="18"/>
      <w:szCs w:val="18"/>
    </w:rPr>
  </w:style>
  <w:style w:type="paragraph" w:styleId="NormalWeb">
    <w:name w:val="Normal (Web)"/>
    <w:basedOn w:val="Normal"/>
    <w:uiPriority w:val="99"/>
    <w:rsid w:val="00393DF1"/>
    <w:pPr>
      <w:spacing w:beforeAutospacing="1" w:afterAutospacing="1"/>
      <w:jc w:val="left"/>
    </w:pPr>
    <w:rPr>
      <w:rFonts w:ascii="宋体" w:hAnsi="宋体" w:cs="宋体"/>
      <w:kern w:val="0"/>
      <w:sz w:val="24"/>
      <w:szCs w:val="24"/>
    </w:rPr>
  </w:style>
  <w:style w:type="paragraph" w:customStyle="1" w:styleId="Default">
    <w:name w:val="Default"/>
    <w:uiPriority w:val="99"/>
    <w:rsid w:val="00393DF1"/>
    <w:pPr>
      <w:widowControl w:val="0"/>
      <w:autoSpaceDE w:val="0"/>
      <w:autoSpaceDN w:val="0"/>
      <w:adjustRightInd w:val="0"/>
    </w:pPr>
    <w:rPr>
      <w:rFonts w:ascii="黑体" w:eastAsia="黑体" w:hAnsi="Calibri" w:cs="黑体"/>
      <w:color w:val="000000"/>
      <w:kern w:val="0"/>
      <w:sz w:val="24"/>
      <w:szCs w:val="24"/>
    </w:rPr>
  </w:style>
  <w:style w:type="paragraph" w:styleId="ListParagraph">
    <w:name w:val="List Paragraph"/>
    <w:basedOn w:val="Normal"/>
    <w:uiPriority w:val="99"/>
    <w:qFormat/>
    <w:rsid w:val="00393DF1"/>
    <w:pPr>
      <w:ind w:firstLineChars="200" w:firstLine="420"/>
    </w:pPr>
  </w:style>
  <w:style w:type="character" w:customStyle="1" w:styleId="font01">
    <w:name w:val="font01"/>
    <w:basedOn w:val="DefaultParagraphFont"/>
    <w:uiPriority w:val="99"/>
    <w:rsid w:val="00393DF1"/>
    <w:rPr>
      <w:rFonts w:ascii="宋体" w:eastAsia="宋体" w:hAnsi="宋体" w:cs="宋体"/>
      <w:color w:val="000000"/>
      <w:sz w:val="22"/>
      <w:szCs w:val="22"/>
      <w:u w:val="none"/>
    </w:rPr>
  </w:style>
  <w:style w:type="character" w:customStyle="1" w:styleId="font21">
    <w:name w:val="font21"/>
    <w:basedOn w:val="DefaultParagraphFont"/>
    <w:uiPriority w:val="99"/>
    <w:rsid w:val="00393DF1"/>
    <w:rPr>
      <w:rFonts w:ascii="宋体" w:eastAsia="宋体" w:hAnsi="宋体" w:cs="宋体"/>
      <w:color w:val="000000"/>
      <w:sz w:val="24"/>
      <w:szCs w:val="24"/>
      <w:u w:val="none"/>
    </w:rPr>
  </w:style>
  <w:style w:type="character" w:customStyle="1" w:styleId="font11">
    <w:name w:val="font11"/>
    <w:basedOn w:val="DefaultParagraphFont"/>
    <w:uiPriority w:val="99"/>
    <w:rsid w:val="00393DF1"/>
    <w:rPr>
      <w:rFonts w:ascii="宋体" w:eastAsia="宋体" w:hAnsi="宋体" w:cs="宋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24</Pages>
  <Words>1461</Words>
  <Characters>8331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SDWM</cp:lastModifiedBy>
  <cp:revision>68</cp:revision>
  <cp:lastPrinted>2024-08-08T10:20:00Z</cp:lastPrinted>
  <dcterms:created xsi:type="dcterms:W3CDTF">2020-07-08T02:32:00Z</dcterms:created>
  <dcterms:modified xsi:type="dcterms:W3CDTF">2024-09-25T07:45:00Z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